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28"/>
          <w:szCs w:val="28"/>
        </w:rPr>
      </w:pPr>
      <w:bookmarkStart w:id="3" w:name="_GoBack"/>
      <w:bookmarkStart w:id="0" w:name="发往单位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eastAsia="仿宋_GB231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eastAsia="仿宋_GB231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eastAsia="仿宋_GB231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eastAsia="仿宋_GB231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eastAsia="仿宋_GB2312"/>
        </w:rPr>
      </w:pPr>
    </w:p>
    <w:bookmarkEnd w:id="3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源</w:t>
      </w:r>
      <w:r>
        <w:rPr>
          <w:rFonts w:eastAsia="仿宋_GB2312"/>
          <w:sz w:val="32"/>
          <w:szCs w:val="32"/>
        </w:rPr>
        <w:t>农字〔2023〕</w:t>
      </w:r>
      <w:r>
        <w:rPr>
          <w:rFonts w:hint="default" w:eastAsia="仿宋_GB2312"/>
          <w:sz w:val="32"/>
          <w:szCs w:val="32"/>
          <w:lang w:val="en-US"/>
        </w:rPr>
        <w:t>21</w:t>
      </w:r>
      <w:r>
        <w:rPr>
          <w:rFonts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方正小标宋简体"/>
          <w:kern w:val="0"/>
          <w:sz w:val="36"/>
          <w:szCs w:val="36"/>
        </w:rPr>
      </w:pPr>
    </w:p>
    <w:p>
      <w:pPr>
        <w:numPr>
          <w:ins w:id="0" w:author="文印" w:date=""/>
        </w:num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关于印发《2023年全县农资打假专项治理</w:t>
      </w:r>
    </w:p>
    <w:p>
      <w:pPr>
        <w:numPr>
          <w:ins w:id="1" w:author="文印" w:date=""/>
        </w:num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行动实施方案》的通知</w:t>
      </w:r>
    </w:p>
    <w:p>
      <w:pPr>
        <w:numPr>
          <w:ins w:id="2" w:author="文印" w:date="2021-04-23T11:31:00Z"/>
        </w:numPr>
        <w:rPr>
          <w:rFonts w:eastAsia="仿宋_GB2312"/>
          <w:kern w:val="0"/>
          <w:sz w:val="32"/>
          <w:szCs w:val="32"/>
        </w:rPr>
      </w:pPr>
    </w:p>
    <w:bookmarkEnd w:id="0"/>
    <w:p>
      <w:pPr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各镇（街道）农产品质量安全监管站，局属有关单位、</w:t>
      </w:r>
      <w:r>
        <w:rPr>
          <w:rFonts w:hint="eastAsia" w:eastAsia="仿宋_GB2312"/>
          <w:sz w:val="32"/>
          <w:szCs w:val="32"/>
        </w:rPr>
        <w:t>局</w:t>
      </w:r>
      <w:r>
        <w:rPr>
          <w:rFonts w:eastAsia="仿宋_GB2312"/>
          <w:sz w:val="32"/>
          <w:szCs w:val="32"/>
        </w:rPr>
        <w:t>机关有关科室</w:t>
      </w:r>
      <w:r>
        <w:rPr>
          <w:rFonts w:eastAsia="仿宋_GB2312"/>
          <w:kern w:val="0"/>
          <w:sz w:val="32"/>
          <w:szCs w:val="32"/>
        </w:rPr>
        <w:t>: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为切实做好春季和全年农资打假</w:t>
      </w:r>
      <w:r>
        <w:rPr>
          <w:rFonts w:hint="eastAsia" w:eastAsia="仿宋_GB2312"/>
          <w:kern w:val="0"/>
          <w:sz w:val="32"/>
          <w:szCs w:val="32"/>
        </w:rPr>
        <w:t>及监管</w:t>
      </w:r>
      <w:r>
        <w:rPr>
          <w:rFonts w:eastAsia="仿宋_GB2312"/>
          <w:kern w:val="0"/>
          <w:sz w:val="32"/>
          <w:szCs w:val="32"/>
        </w:rPr>
        <w:t>工作，</w:t>
      </w:r>
      <w:r>
        <w:rPr>
          <w:rFonts w:eastAsia="仿宋_GB2312"/>
          <w:sz w:val="32"/>
          <w:szCs w:val="32"/>
        </w:rPr>
        <w:t>按照</w:t>
      </w:r>
      <w:r>
        <w:rPr>
          <w:rFonts w:hint="eastAsia" w:eastAsia="仿宋_GB2312"/>
          <w:sz w:val="32"/>
          <w:szCs w:val="32"/>
        </w:rPr>
        <w:t>省农业农</w:t>
      </w:r>
      <w:r>
        <w:rPr>
          <w:rFonts w:hint="eastAsia" w:eastAsia="仿宋_GB2312"/>
          <w:kern w:val="0"/>
          <w:sz w:val="32"/>
          <w:szCs w:val="32"/>
        </w:rPr>
        <w:t>村厅、市农业农村局有关部署和要求</w:t>
      </w:r>
      <w:r>
        <w:rPr>
          <w:rFonts w:eastAsia="仿宋_GB2312"/>
          <w:kern w:val="0"/>
          <w:sz w:val="32"/>
          <w:szCs w:val="32"/>
        </w:rPr>
        <w:t>，</w:t>
      </w:r>
      <w:r>
        <w:rPr>
          <w:rFonts w:hint="eastAsia" w:eastAsia="仿宋_GB2312"/>
          <w:kern w:val="0"/>
          <w:sz w:val="32"/>
          <w:szCs w:val="32"/>
        </w:rPr>
        <w:t>结合本县实际，我局</w:t>
      </w:r>
      <w:r>
        <w:rPr>
          <w:rFonts w:eastAsia="仿宋_GB2312"/>
          <w:kern w:val="0"/>
          <w:sz w:val="32"/>
          <w:szCs w:val="32"/>
        </w:rPr>
        <w:t>制定了《202</w:t>
      </w:r>
      <w:r>
        <w:rPr>
          <w:rFonts w:hint="eastAsia" w:eastAsia="仿宋_GB2312"/>
          <w:kern w:val="0"/>
          <w:sz w:val="32"/>
          <w:szCs w:val="32"/>
        </w:rPr>
        <w:t>3年全县农资打假专项治理行动实施方案》</w:t>
      </w:r>
      <w:r>
        <w:rPr>
          <w:rFonts w:eastAsia="仿宋_GB2312"/>
          <w:color w:val="000000"/>
          <w:kern w:val="0"/>
          <w:sz w:val="32"/>
          <w:szCs w:val="32"/>
        </w:rPr>
        <w:t>，现印发给你们，</w:t>
      </w:r>
      <w:r>
        <w:rPr>
          <w:rFonts w:hint="eastAsia" w:eastAsia="仿宋_GB2312"/>
          <w:kern w:val="0"/>
          <w:sz w:val="32"/>
          <w:szCs w:val="32"/>
        </w:rPr>
        <w:t>请</w:t>
      </w:r>
      <w:r>
        <w:rPr>
          <w:rFonts w:eastAsia="仿宋_GB2312"/>
          <w:kern w:val="0"/>
          <w:sz w:val="32"/>
          <w:szCs w:val="32"/>
        </w:rPr>
        <w:t>认真贯彻执行。</w:t>
      </w:r>
    </w:p>
    <w:p>
      <w:pPr>
        <w:pStyle w:val="2"/>
        <w:spacing w:line="560" w:lineRule="exact"/>
        <w:ind w:firstLine="0" w:firstLineChars="0"/>
      </w:pPr>
    </w:p>
    <w:p>
      <w:pPr>
        <w:spacing w:line="560" w:lineRule="exact"/>
        <w:ind w:right="-340" w:rightChars="-162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　　　　　　　　　</w:t>
      </w:r>
      <w:r>
        <w:rPr>
          <w:rFonts w:hint="eastAsia" w:eastAsia="仿宋_GB2312"/>
          <w:kern w:val="0"/>
          <w:sz w:val="32"/>
          <w:szCs w:val="32"/>
        </w:rPr>
        <w:t xml:space="preserve">  沂源县</w:t>
      </w:r>
      <w:r>
        <w:rPr>
          <w:rFonts w:eastAsia="仿宋_GB2312"/>
          <w:kern w:val="0"/>
          <w:sz w:val="32"/>
          <w:szCs w:val="32"/>
        </w:rPr>
        <w:t>农业农村局</w:t>
      </w:r>
    </w:p>
    <w:p>
      <w:pPr>
        <w:spacing w:line="560" w:lineRule="exact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　　　　　　　　　　　202</w:t>
      </w:r>
      <w:r>
        <w:rPr>
          <w:rFonts w:hint="eastAsia" w:eastAsia="仿宋_GB2312"/>
          <w:kern w:val="0"/>
          <w:sz w:val="32"/>
          <w:szCs w:val="32"/>
        </w:rPr>
        <w:t>3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hint="eastAsia" w:eastAsia="仿宋_GB2312"/>
          <w:kern w:val="0"/>
          <w:sz w:val="32"/>
          <w:szCs w:val="32"/>
        </w:rPr>
        <w:t>4</w:t>
      </w:r>
      <w:r>
        <w:rPr>
          <w:rFonts w:eastAsia="仿宋_GB2312"/>
          <w:kern w:val="0"/>
          <w:sz w:val="32"/>
          <w:szCs w:val="32"/>
        </w:rPr>
        <w:t>月</w:t>
      </w:r>
      <w:r>
        <w:rPr>
          <w:rFonts w:hint="eastAsia" w:eastAsia="仿宋_GB2312"/>
          <w:kern w:val="0"/>
          <w:sz w:val="32"/>
          <w:szCs w:val="32"/>
        </w:rPr>
        <w:t>3</w:t>
      </w:r>
      <w:r>
        <w:rPr>
          <w:rFonts w:eastAsia="仿宋_GB2312"/>
          <w:kern w:val="0"/>
          <w:sz w:val="32"/>
          <w:szCs w:val="32"/>
        </w:rPr>
        <w:t>日</w:t>
      </w:r>
    </w:p>
    <w:p>
      <w:pPr>
        <w:spacing w:line="580" w:lineRule="exact"/>
        <w:jc w:val="center"/>
        <w:rPr>
          <w:rStyle w:val="8"/>
          <w:rFonts w:eastAsia="仿宋_GB2312"/>
          <w:b w:val="0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br w:type="page"/>
      </w:r>
      <w:bookmarkStart w:id="1" w:name="OLE_LINK49"/>
    </w:p>
    <w:p>
      <w:pPr>
        <w:spacing w:line="580" w:lineRule="exact"/>
        <w:jc w:val="center"/>
        <w:rPr>
          <w:rStyle w:val="8"/>
          <w:rFonts w:eastAsia="方正小标宋简体"/>
          <w:b w:val="0"/>
          <w:kern w:val="0"/>
          <w:sz w:val="44"/>
          <w:szCs w:val="44"/>
        </w:rPr>
      </w:pPr>
      <w:r>
        <w:rPr>
          <w:rStyle w:val="8"/>
          <w:rFonts w:eastAsia="方正小标宋简体"/>
          <w:b w:val="0"/>
          <w:kern w:val="0"/>
          <w:sz w:val="44"/>
          <w:szCs w:val="44"/>
        </w:rPr>
        <w:t>2023年全</w:t>
      </w:r>
      <w:r>
        <w:rPr>
          <w:rStyle w:val="8"/>
          <w:rFonts w:hint="eastAsia" w:eastAsia="方正小标宋简体"/>
          <w:b w:val="0"/>
          <w:kern w:val="0"/>
          <w:sz w:val="44"/>
          <w:szCs w:val="44"/>
        </w:rPr>
        <w:t>县</w:t>
      </w:r>
      <w:r>
        <w:rPr>
          <w:rStyle w:val="8"/>
          <w:rFonts w:eastAsia="方正小标宋简体"/>
          <w:b w:val="0"/>
          <w:kern w:val="0"/>
          <w:sz w:val="44"/>
          <w:szCs w:val="44"/>
        </w:rPr>
        <w:t>农资打假专项治理行动</w:t>
      </w:r>
      <w:bookmarkEnd w:id="1"/>
    </w:p>
    <w:p>
      <w:pPr>
        <w:spacing w:line="580" w:lineRule="exact"/>
        <w:jc w:val="center"/>
        <w:rPr>
          <w:rStyle w:val="8"/>
          <w:rFonts w:eastAsia="方正小标宋简体"/>
          <w:b w:val="0"/>
          <w:kern w:val="0"/>
          <w:sz w:val="44"/>
          <w:szCs w:val="44"/>
        </w:rPr>
      </w:pPr>
      <w:r>
        <w:rPr>
          <w:rStyle w:val="8"/>
          <w:rFonts w:eastAsia="方正小标宋简体"/>
          <w:b w:val="0"/>
          <w:kern w:val="0"/>
          <w:sz w:val="44"/>
          <w:szCs w:val="44"/>
        </w:rPr>
        <w:t>实施方案</w:t>
      </w:r>
    </w:p>
    <w:p>
      <w:pPr>
        <w:pStyle w:val="2"/>
        <w:spacing w:line="580" w:lineRule="exact"/>
        <w:ind w:firstLine="560"/>
        <w:jc w:val="center"/>
        <w:rPr>
          <w:rFonts w:ascii="楷体" w:hAnsi="楷体" w:eastAsia="楷体" w:cs="楷体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为深入</w:t>
      </w:r>
      <w:r>
        <w:rPr>
          <w:rFonts w:hint="eastAsia" w:eastAsia="仿宋_GB2312"/>
          <w:sz w:val="32"/>
          <w:szCs w:val="32"/>
        </w:rPr>
        <w:t>学习</w:t>
      </w:r>
      <w:r>
        <w:rPr>
          <w:rFonts w:eastAsia="仿宋_GB2312"/>
          <w:sz w:val="32"/>
          <w:szCs w:val="32"/>
        </w:rPr>
        <w:t>贯彻党的二十大精神</w:t>
      </w:r>
      <w:r>
        <w:rPr>
          <w:rFonts w:hint="eastAsia" w:eastAsia="仿宋_GB2312"/>
          <w:sz w:val="32"/>
          <w:szCs w:val="32"/>
        </w:rPr>
        <w:t>，贯彻落实中央农村工作会议精神、省委市委农村工作会议精神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进一步规范全县农资市场秩序，</w:t>
      </w:r>
      <w:r>
        <w:rPr>
          <w:rFonts w:eastAsia="仿宋_GB2312"/>
          <w:sz w:val="32"/>
          <w:szCs w:val="32"/>
        </w:rPr>
        <w:t>保障</w:t>
      </w:r>
      <w:r>
        <w:rPr>
          <w:rFonts w:hint="eastAsia" w:eastAsia="仿宋_GB2312"/>
          <w:sz w:val="32"/>
          <w:szCs w:val="32"/>
        </w:rPr>
        <w:t>粮食</w:t>
      </w:r>
      <w:r>
        <w:rPr>
          <w:rFonts w:eastAsia="仿宋_GB2312"/>
          <w:sz w:val="32"/>
          <w:szCs w:val="32"/>
        </w:rPr>
        <w:t>安全和农产品质量安全，</w:t>
      </w:r>
      <w:r>
        <w:rPr>
          <w:rFonts w:hint="eastAsia" w:eastAsia="仿宋_GB2312"/>
          <w:sz w:val="32"/>
          <w:szCs w:val="32"/>
        </w:rPr>
        <w:t>结合</w:t>
      </w:r>
      <w:r>
        <w:rPr>
          <w:rFonts w:eastAsia="仿宋_GB2312"/>
          <w:sz w:val="32"/>
          <w:szCs w:val="32"/>
        </w:rPr>
        <w:t>行政管理部门和综合行政执法部门协作机制分工，制定本方案。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黑体"/>
          <w:sz w:val="32"/>
          <w:szCs w:val="32"/>
          <w:shd w:val="clear" w:color="auto" w:fill="FFFFFF"/>
        </w:rPr>
      </w:pPr>
      <w:r>
        <w:rPr>
          <w:rFonts w:eastAsia="黑体"/>
          <w:sz w:val="32"/>
          <w:szCs w:val="32"/>
          <w:shd w:val="clear" w:color="auto" w:fill="FFFFFF"/>
        </w:rPr>
        <w:t>一、工作目标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按照“保供固安全，振兴畅循环”总体要求，坚持标本兼治、打防结合、属地管理、部门协同原则，持续保持农资打假高压态势，狠抓农资市场监管，畅通放心农资下乡进村渠道，为稳定粮食生产、保障主要农产品有效供给奠定坚实基础。坚决查处一批违法案件，严惩一批不法分子，销毁一批假冒伪劣农资产品，公布一批制假售假典型案件，</w:t>
      </w:r>
      <w:r>
        <w:rPr>
          <w:rFonts w:hint="eastAsia" w:eastAsia="仿宋_GB2312"/>
          <w:sz w:val="32"/>
          <w:szCs w:val="32"/>
        </w:rPr>
        <w:t>切实规范农资市场秩序和农民合法权益，全力保障全县粮食生产和农产品质量安全。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黑体"/>
          <w:sz w:val="32"/>
          <w:szCs w:val="32"/>
          <w:shd w:val="clear" w:color="auto" w:fill="FFFFFF"/>
        </w:rPr>
      </w:pPr>
      <w:r>
        <w:rPr>
          <w:rFonts w:eastAsia="黑体"/>
          <w:sz w:val="32"/>
          <w:szCs w:val="32"/>
          <w:shd w:val="clear" w:color="auto" w:fill="FFFFFF"/>
        </w:rPr>
        <w:t>二、工作重点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楷体_GB2312" w:hAnsi="方正楷体_GBK" w:eastAsia="楷体_GB2312" w:cs="方正楷体_GBK"/>
          <w:sz w:val="32"/>
          <w:szCs w:val="32"/>
          <w:shd w:val="clear" w:color="auto" w:fill="FFFFFF"/>
        </w:rPr>
      </w:pPr>
      <w:r>
        <w:rPr>
          <w:rFonts w:hint="eastAsia" w:ascii="楷体_GB2312" w:hAnsi="方正楷体_GBK" w:eastAsia="楷体_GB2312" w:cs="方正楷体_GBK"/>
          <w:sz w:val="32"/>
          <w:szCs w:val="32"/>
          <w:shd w:val="clear" w:color="auto" w:fill="FFFFFF"/>
        </w:rPr>
        <w:t>（一）重点区域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shd w:val="clear" w:color="auto" w:fill="FFFFFF"/>
        </w:rPr>
        <w:t>问题突出区域：</w:t>
      </w:r>
      <w:r>
        <w:rPr>
          <w:rFonts w:eastAsia="仿宋_GB2312"/>
          <w:sz w:val="32"/>
          <w:szCs w:val="32"/>
        </w:rPr>
        <w:t>对近年来在</w:t>
      </w:r>
      <w:r>
        <w:rPr>
          <w:rFonts w:hint="eastAsia" w:eastAsia="仿宋_GB2312"/>
          <w:sz w:val="32"/>
          <w:szCs w:val="32"/>
        </w:rPr>
        <w:t>各</w:t>
      </w:r>
      <w:r>
        <w:rPr>
          <w:rFonts w:eastAsia="仿宋_GB2312"/>
          <w:sz w:val="32"/>
          <w:szCs w:val="32"/>
        </w:rPr>
        <w:t>级</w:t>
      </w:r>
      <w:r>
        <w:rPr>
          <w:rFonts w:hint="eastAsia" w:eastAsia="仿宋_GB2312"/>
          <w:sz w:val="32"/>
          <w:szCs w:val="32"/>
        </w:rPr>
        <w:t>农业投入品质量监督</w:t>
      </w:r>
      <w:r>
        <w:rPr>
          <w:rFonts w:eastAsia="仿宋_GB2312"/>
          <w:sz w:val="32"/>
          <w:szCs w:val="32"/>
        </w:rPr>
        <w:t>抽查中</w:t>
      </w:r>
      <w:r>
        <w:rPr>
          <w:rFonts w:hint="eastAsia" w:eastAsia="仿宋_GB2312"/>
          <w:sz w:val="32"/>
          <w:szCs w:val="32"/>
        </w:rPr>
        <w:t>发现的</w:t>
      </w:r>
      <w:r>
        <w:rPr>
          <w:rFonts w:eastAsia="仿宋_GB2312"/>
          <w:sz w:val="32"/>
          <w:szCs w:val="32"/>
        </w:rPr>
        <w:t>问题较多、新闻媒体曝光较多、投诉举报较多的地区，开展重点整治，坚决杜绝假劣农资高发多发区域性、系统性问题。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shd w:val="clear" w:color="auto" w:fill="FFFFFF"/>
        </w:rPr>
        <w:t>农村和城乡结合部、农资经营集散地：</w:t>
      </w:r>
      <w:r>
        <w:rPr>
          <w:rFonts w:eastAsia="仿宋_GB2312"/>
          <w:sz w:val="32"/>
          <w:szCs w:val="32"/>
        </w:rPr>
        <w:t>重点打击农村和城乡结合部、</w:t>
      </w:r>
      <w:r>
        <w:rPr>
          <w:rFonts w:hint="eastAsia" w:eastAsia="仿宋_GB2312"/>
          <w:sz w:val="32"/>
          <w:szCs w:val="32"/>
        </w:rPr>
        <w:t>县镇</w:t>
      </w:r>
      <w:r>
        <w:rPr>
          <w:rFonts w:eastAsia="仿宋_GB2312"/>
          <w:sz w:val="32"/>
          <w:szCs w:val="32"/>
        </w:rPr>
        <w:t>交界区农资门店的不规范经营行为、上门推销式无证经营的违法行为。整治无证生产经营主体，加强对集贸市场的巡查监管，严查游商游贩兜售假劣农资、坑农害农行为。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shd w:val="clear" w:color="auto" w:fill="FFFFFF"/>
        </w:rPr>
        <w:t>种养殖生产基地、</w:t>
      </w:r>
      <w:r>
        <w:rPr>
          <w:rFonts w:hint="eastAsia" w:eastAsia="仿宋_GB2312"/>
          <w:sz w:val="32"/>
          <w:szCs w:val="32"/>
          <w:shd w:val="clear" w:color="auto" w:fill="FFFFFF"/>
        </w:rPr>
        <w:t>粮食和</w:t>
      </w:r>
      <w:r>
        <w:rPr>
          <w:rFonts w:eastAsia="仿宋_GB2312"/>
          <w:sz w:val="32"/>
          <w:szCs w:val="32"/>
          <w:shd w:val="clear" w:color="auto" w:fill="FFFFFF"/>
        </w:rPr>
        <w:t>菜篮子产品主产区：</w:t>
      </w:r>
      <w:r>
        <w:rPr>
          <w:rFonts w:eastAsia="仿宋_GB2312"/>
          <w:sz w:val="32"/>
          <w:szCs w:val="32"/>
        </w:rPr>
        <w:t>严格落实限制使用农药定点经营制度，依法查处生产销售禁用农药、假劣兽药违法案件。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楷体_GB2312" w:hAnsi="方正楷体_GBK" w:eastAsia="楷体_GB2312" w:cs="方正楷体_GBK"/>
          <w:sz w:val="32"/>
          <w:szCs w:val="32"/>
          <w:shd w:val="clear" w:color="auto" w:fill="FFFFFF"/>
        </w:rPr>
      </w:pPr>
      <w:r>
        <w:rPr>
          <w:rFonts w:ascii="楷体_GB2312" w:hAnsi="方正楷体_GBK" w:eastAsia="楷体_GB2312" w:cs="方正楷体_GBK"/>
          <w:sz w:val="32"/>
          <w:szCs w:val="32"/>
          <w:shd w:val="clear" w:color="auto" w:fill="FFFFFF"/>
        </w:rPr>
        <w:t>（二）重点品种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shd w:val="clear" w:color="auto" w:fill="FFFFFF"/>
        </w:rPr>
        <w:t>种子：</w:t>
      </w:r>
      <w:r>
        <w:rPr>
          <w:rFonts w:eastAsia="仿宋_GB2312"/>
          <w:sz w:val="32"/>
          <w:szCs w:val="32"/>
        </w:rPr>
        <w:t>重点查处侵犯植物新品种权、生产经营假劣种子、未审先推、无证生产经营、包装标签和使用说明不规范、无生产经营档案、经营未登记备案品种等违法行为。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shd w:val="clear" w:color="auto" w:fill="FFFFFF"/>
        </w:rPr>
        <w:t>农药：</w:t>
      </w:r>
      <w:r>
        <w:rPr>
          <w:rFonts w:eastAsia="仿宋_GB2312"/>
          <w:sz w:val="32"/>
          <w:szCs w:val="32"/>
        </w:rPr>
        <w:t>重点查处</w:t>
      </w:r>
      <w:r>
        <w:rPr>
          <w:rFonts w:hint="eastAsia" w:eastAsia="仿宋_GB2312"/>
          <w:sz w:val="32"/>
          <w:szCs w:val="32"/>
        </w:rPr>
        <w:t>非法生产经营禁用高毒农药、</w:t>
      </w:r>
      <w:r>
        <w:rPr>
          <w:rFonts w:eastAsia="仿宋_GB2312"/>
          <w:sz w:val="32"/>
          <w:szCs w:val="32"/>
        </w:rPr>
        <w:t>违法添加未登记成分、有效成分不足等假劣农药和无证生产经营、套用或冒用登记证、包装及标签标识不合规、未如实记录购销台账等违法行为。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肥料：</w:t>
      </w:r>
      <w:r>
        <w:rPr>
          <w:rFonts w:eastAsia="仿宋_GB2312"/>
          <w:sz w:val="32"/>
          <w:szCs w:val="32"/>
        </w:rPr>
        <w:t>重点查处假冒伪造登记证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生产经营的登记产品中有效成分含量不足、非法添加农药成分、标签标识不规范等违法行为。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兽药：</w:t>
      </w:r>
      <w:r>
        <w:rPr>
          <w:rFonts w:eastAsia="仿宋_GB2312"/>
          <w:sz w:val="32"/>
          <w:szCs w:val="32"/>
        </w:rPr>
        <w:t>重点查处生产经营使用假劣兽药、非法添加禁止使用的药品和其他化合物、超剂量超范围使用抗生素、直接使用原料药等违法行为。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shd w:val="clear" w:color="auto" w:fill="FFFFFF"/>
        </w:rPr>
        <w:t>饲料和饲料添加剂：</w:t>
      </w:r>
      <w:r>
        <w:rPr>
          <w:rFonts w:eastAsia="仿宋_GB2312"/>
          <w:sz w:val="32"/>
          <w:szCs w:val="32"/>
        </w:rPr>
        <w:t>重点查处无证生产、生产经营假劣饲料和饲料添加剂、使用非法添加物等违法行为。</w:t>
      </w:r>
    </w:p>
    <w:p>
      <w:pPr>
        <w:pStyle w:val="2"/>
        <w:adjustRightInd w:val="0"/>
        <w:snapToGrid w:val="0"/>
        <w:spacing w:line="58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农膜：</w:t>
      </w:r>
      <w:r>
        <w:rPr>
          <w:rFonts w:hint="eastAsia" w:eastAsia="仿宋_GB2312"/>
          <w:sz w:val="32"/>
          <w:szCs w:val="32"/>
        </w:rPr>
        <w:t>配合市场监管等部门，依法加大对生产、销售非标地膜和劣质可降解膜的处罚力度，对未按法律法规规定回收废旧地膜的生产者、销售者、使用者，依法作出处罚。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楷体_GB2312" w:hAnsi="方正楷体_GBK" w:eastAsia="楷体_GB2312" w:cs="方正楷体_GBK"/>
          <w:sz w:val="32"/>
          <w:szCs w:val="32"/>
          <w:shd w:val="clear" w:color="auto" w:fill="FFFFFF"/>
        </w:rPr>
      </w:pPr>
      <w:r>
        <w:rPr>
          <w:rFonts w:ascii="楷体_GB2312" w:hAnsi="方正楷体_GBK" w:eastAsia="楷体_GB2312" w:cs="方正楷体_GBK"/>
          <w:sz w:val="32"/>
          <w:szCs w:val="32"/>
          <w:shd w:val="clear" w:color="auto" w:fill="FFFFFF"/>
        </w:rPr>
        <w:t>（三）重点环节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生产环节以黑作坊黑窝点为重点；销售环节以经营门店、网络电商平台和面向用户直接兜售等销售渠道为重点。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黑体"/>
          <w:sz w:val="32"/>
          <w:szCs w:val="32"/>
          <w:shd w:val="clear" w:color="auto" w:fill="FFFFFF"/>
        </w:rPr>
      </w:pPr>
      <w:r>
        <w:rPr>
          <w:rFonts w:eastAsia="黑体"/>
          <w:sz w:val="32"/>
          <w:szCs w:val="32"/>
          <w:shd w:val="clear" w:color="auto" w:fill="FFFFFF"/>
        </w:rPr>
        <w:t>三、工作任务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  <w:shd w:val="clear" w:color="auto" w:fill="FFFFFF"/>
        </w:rPr>
      </w:pPr>
      <w:r>
        <w:rPr>
          <w:rFonts w:hint="eastAsia" w:eastAsia="楷体_GB2312"/>
          <w:color w:val="000000" w:themeColor="text1"/>
          <w:sz w:val="32"/>
          <w:szCs w:val="32"/>
        </w:rPr>
        <w:t>（一）常态化开展农资巡查检查。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继续实施好县域生产经营主体“一张图”工程，在不断强化农资监管精准性的基础上，及时上传检查、处罚和产品信息。推进新版兽药GMP规范要求全面落实，农兽药经营企业完善入库、购销等信息。进一步提升我县农资监管执法信息化水平，努力实现从流通到销售使用的信息追溯、全程监管，让无证、假冒、伪劣农资无处可藏，全力保障农业生产安全。</w:t>
      </w: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</w:rPr>
        <w:t>（</w:t>
      </w:r>
      <w:r>
        <w:rPr>
          <w:rFonts w:hint="eastAsia" w:ascii="黑体" w:hAnsi="黑体" w:eastAsia="黑体" w:cs="方正楷体_GBK"/>
          <w:sz w:val="32"/>
          <w:szCs w:val="32"/>
          <w:shd w:val="clear" w:color="auto" w:fill="FFFFFF"/>
        </w:rPr>
        <w:t>负责单位、科室：县畜牧渔业服务中心，县农业农村局质监科、生态种植科，各镇办监管站</w:t>
      </w: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</w:rPr>
        <w:t>）</w:t>
      </w:r>
    </w:p>
    <w:p>
      <w:pPr>
        <w:pStyle w:val="11"/>
        <w:snapToGrid w:val="0"/>
        <w:spacing w:line="580" w:lineRule="exact"/>
        <w:ind w:firstLine="640" w:firstLineChars="200"/>
        <w:jc w:val="both"/>
        <w:rPr>
          <w:rFonts w:ascii="方正楷体_GBK" w:hAnsi="方正楷体_GBK" w:eastAsia="方正楷体_GBK" w:cs="方正楷体_GBK"/>
          <w:color w:val="auto"/>
          <w:kern w:val="2"/>
          <w:sz w:val="32"/>
          <w:szCs w:val="32"/>
          <w:shd w:val="clear" w:color="auto" w:fill="FFFFFF"/>
        </w:rPr>
      </w:pPr>
      <w:r>
        <w:rPr>
          <w:rFonts w:eastAsia="楷体_GB2312"/>
          <w:color w:val="000000" w:themeColor="text1"/>
          <w:kern w:val="2"/>
          <w:sz w:val="32"/>
          <w:szCs w:val="32"/>
        </w:rPr>
        <w:t>（二）</w:t>
      </w:r>
      <w:r>
        <w:rPr>
          <w:rFonts w:hint="eastAsia" w:eastAsia="楷体_GB2312"/>
          <w:color w:val="000000" w:themeColor="text1"/>
          <w:kern w:val="2"/>
          <w:sz w:val="32"/>
          <w:szCs w:val="32"/>
        </w:rPr>
        <w:t>畅通优质农资供应渠道。</w:t>
      </w:r>
      <w:r>
        <w:rPr>
          <w:rFonts w:hint="eastAsia" w:eastAsia="仿宋_GB2312"/>
          <w:color w:val="auto"/>
          <w:kern w:val="2"/>
          <w:sz w:val="32"/>
          <w:szCs w:val="32"/>
        </w:rPr>
        <w:t>利用灵活多样的形式，</w:t>
      </w:r>
      <w:r>
        <w:rPr>
          <w:rFonts w:eastAsia="仿宋_GB2312"/>
          <w:color w:val="auto"/>
          <w:kern w:val="2"/>
          <w:sz w:val="32"/>
          <w:szCs w:val="32"/>
        </w:rPr>
        <w:t>组织开展放心农资下乡进村活动，</w:t>
      </w:r>
      <w:r>
        <w:rPr>
          <w:rFonts w:hint="eastAsia" w:eastAsia="仿宋_GB2312"/>
          <w:color w:val="auto"/>
          <w:kern w:val="2"/>
          <w:sz w:val="32"/>
          <w:szCs w:val="32"/>
        </w:rPr>
        <w:t>通过现场或线上咨询、培训、网络直播等方式，畅通放心农资下乡进村渠道，</w:t>
      </w:r>
      <w:r>
        <w:rPr>
          <w:rFonts w:eastAsia="仿宋_GB2312"/>
          <w:color w:val="auto"/>
          <w:kern w:val="2"/>
          <w:sz w:val="32"/>
          <w:szCs w:val="32"/>
        </w:rPr>
        <w:t>积极构建以农资连锁、配送、直销等为主要特征的新型农资经营网络</w:t>
      </w:r>
      <w:r>
        <w:rPr>
          <w:rFonts w:hint="eastAsia" w:eastAsia="仿宋_GB2312"/>
          <w:color w:val="auto"/>
          <w:kern w:val="2"/>
          <w:sz w:val="32"/>
          <w:szCs w:val="32"/>
        </w:rPr>
        <w:t>，保障放心优质农资供应。</w:t>
      </w:r>
      <w:r>
        <w:rPr>
          <w:rFonts w:hint="eastAsia" w:ascii="黑体" w:hAnsi="黑体" w:eastAsia="黑体" w:cs="方正楷体_GBK"/>
          <w:color w:val="auto"/>
          <w:kern w:val="2"/>
          <w:sz w:val="32"/>
          <w:szCs w:val="32"/>
          <w:shd w:val="clear" w:color="auto" w:fill="FFFFFF"/>
        </w:rPr>
        <w:t>（</w:t>
      </w:r>
      <w:r>
        <w:rPr>
          <w:rFonts w:hint="eastAsia" w:ascii="黑体" w:hAnsi="黑体" w:eastAsia="黑体" w:cs="方正楷体_GBK"/>
          <w:color w:val="auto"/>
          <w:sz w:val="32"/>
          <w:szCs w:val="32"/>
          <w:shd w:val="clear" w:color="auto" w:fill="FFFFFF"/>
        </w:rPr>
        <w:t>负责单位、科室：</w:t>
      </w:r>
      <w:r>
        <w:rPr>
          <w:rFonts w:hint="eastAsia" w:ascii="黑体" w:hAnsi="黑体" w:eastAsia="黑体" w:cs="方正楷体_GBK"/>
          <w:color w:val="auto"/>
          <w:kern w:val="2"/>
          <w:sz w:val="32"/>
          <w:szCs w:val="32"/>
          <w:shd w:val="clear" w:color="auto" w:fill="FFFFFF"/>
        </w:rPr>
        <w:t>县畜牧渔业服务中心，</w:t>
      </w:r>
      <w:r>
        <w:rPr>
          <w:rFonts w:hint="eastAsia" w:ascii="黑体" w:hAnsi="黑体" w:eastAsia="黑体" w:cs="方正楷体_GBK"/>
          <w:sz w:val="32"/>
          <w:szCs w:val="32"/>
          <w:shd w:val="clear" w:color="auto" w:fill="FFFFFF"/>
        </w:rPr>
        <w:t>县农业农村局质监科，各镇办监管站</w:t>
      </w:r>
      <w:r>
        <w:rPr>
          <w:rFonts w:hint="eastAsia" w:ascii="黑体" w:hAnsi="黑体" w:eastAsia="黑体" w:cs="方正楷体_GBK"/>
          <w:color w:val="auto"/>
          <w:kern w:val="2"/>
          <w:sz w:val="32"/>
          <w:szCs w:val="32"/>
          <w:shd w:val="clear" w:color="auto" w:fill="FFFFFF"/>
        </w:rPr>
        <w:t>）</w:t>
      </w:r>
    </w:p>
    <w:p>
      <w:pPr>
        <w:pStyle w:val="11"/>
        <w:snapToGrid w:val="0"/>
        <w:spacing w:line="580" w:lineRule="exact"/>
        <w:ind w:firstLine="640" w:firstLineChars="200"/>
        <w:jc w:val="both"/>
        <w:rPr>
          <w:rFonts w:ascii="方正楷体_GBK" w:hAnsi="方正楷体_GBK" w:eastAsia="方正楷体_GBK" w:cs="方正楷体_GBK"/>
          <w:color w:val="auto"/>
          <w:kern w:val="2"/>
          <w:sz w:val="32"/>
          <w:szCs w:val="32"/>
          <w:shd w:val="clear" w:color="auto" w:fill="FFFFFF"/>
        </w:rPr>
      </w:pPr>
      <w:r>
        <w:rPr>
          <w:rFonts w:eastAsia="楷体_GB2312"/>
          <w:color w:val="000000" w:themeColor="text1"/>
          <w:kern w:val="2"/>
          <w:sz w:val="32"/>
          <w:szCs w:val="32"/>
        </w:rPr>
        <w:t>（三）</w:t>
      </w:r>
      <w:r>
        <w:rPr>
          <w:rFonts w:hint="eastAsia" w:eastAsia="楷体_GB2312"/>
          <w:color w:val="000000" w:themeColor="text1"/>
          <w:kern w:val="2"/>
          <w:sz w:val="32"/>
          <w:szCs w:val="32"/>
        </w:rPr>
        <w:t>加大农资抽检力度。</w:t>
      </w:r>
      <w:r>
        <w:rPr>
          <w:rFonts w:eastAsia="仿宋_GB2312"/>
          <w:color w:val="auto"/>
          <w:kern w:val="2"/>
          <w:sz w:val="32"/>
          <w:szCs w:val="32"/>
        </w:rPr>
        <w:t>按照“双随机、一公开”的原则，瞄准种子质量不合格、农药隐性添加、肥料有效成分不足、假劣兽药饲料等突出问题，开展</w:t>
      </w:r>
      <w:r>
        <w:rPr>
          <w:rFonts w:hint="eastAsia" w:eastAsia="仿宋_GB2312"/>
          <w:color w:val="auto"/>
          <w:kern w:val="2"/>
          <w:sz w:val="32"/>
          <w:szCs w:val="32"/>
        </w:rPr>
        <w:t>农业投入品</w:t>
      </w:r>
      <w:r>
        <w:rPr>
          <w:rFonts w:eastAsia="仿宋_GB2312"/>
          <w:color w:val="auto"/>
          <w:kern w:val="2"/>
          <w:sz w:val="32"/>
          <w:szCs w:val="32"/>
        </w:rPr>
        <w:t>质量监督抽查。</w:t>
      </w:r>
      <w:r>
        <w:rPr>
          <w:rFonts w:hint="eastAsia" w:eastAsia="仿宋_GB2312"/>
          <w:color w:val="auto"/>
          <w:kern w:val="2"/>
          <w:sz w:val="32"/>
          <w:szCs w:val="32"/>
        </w:rPr>
        <w:t>科学调整</w:t>
      </w:r>
      <w:r>
        <w:rPr>
          <w:rFonts w:eastAsia="仿宋_GB2312"/>
          <w:color w:val="auto"/>
          <w:kern w:val="2"/>
          <w:sz w:val="32"/>
          <w:szCs w:val="32"/>
        </w:rPr>
        <w:t>农资产品质量监督抽查种类、批次，增强抽检针对性、精准度。落实监督抽查结果通报、反馈和共享机制，严防假劣农资流入农业生产领域。</w:t>
      </w:r>
      <w:r>
        <w:rPr>
          <w:rFonts w:hint="eastAsia" w:ascii="黑体" w:hAnsi="黑体" w:eastAsia="黑体" w:cs="方正楷体_GBK"/>
          <w:color w:val="auto"/>
          <w:kern w:val="2"/>
          <w:sz w:val="32"/>
          <w:szCs w:val="32"/>
          <w:shd w:val="clear" w:color="auto" w:fill="FFFFFF"/>
        </w:rPr>
        <w:t>（</w:t>
      </w:r>
      <w:r>
        <w:rPr>
          <w:rFonts w:hint="eastAsia" w:ascii="黑体" w:hAnsi="黑体" w:eastAsia="黑体" w:cs="方正楷体_GBK"/>
          <w:color w:val="auto"/>
          <w:sz w:val="32"/>
          <w:szCs w:val="32"/>
          <w:shd w:val="clear" w:color="auto" w:fill="FFFFFF"/>
        </w:rPr>
        <w:t>负责单位、科室：</w:t>
      </w:r>
      <w:r>
        <w:rPr>
          <w:rFonts w:hint="eastAsia" w:ascii="黑体" w:hAnsi="黑体" w:eastAsia="黑体" w:cs="方正楷体_GBK"/>
          <w:color w:val="auto"/>
          <w:kern w:val="2"/>
          <w:sz w:val="32"/>
          <w:szCs w:val="32"/>
          <w:shd w:val="clear" w:color="auto" w:fill="FFFFFF"/>
        </w:rPr>
        <w:t>县畜牧渔业服务中心，</w:t>
      </w:r>
      <w:r>
        <w:rPr>
          <w:rFonts w:hint="eastAsia" w:ascii="黑体" w:hAnsi="黑体" w:eastAsia="黑体" w:cs="方正楷体_GBK"/>
          <w:sz w:val="32"/>
          <w:szCs w:val="32"/>
          <w:shd w:val="clear" w:color="auto" w:fill="FFFFFF"/>
        </w:rPr>
        <w:t>县农业农村局质监科，各镇办监管站</w:t>
      </w:r>
      <w:r>
        <w:rPr>
          <w:rFonts w:hint="eastAsia" w:ascii="黑体" w:hAnsi="黑体" w:eastAsia="黑体" w:cs="方正楷体_GBK"/>
          <w:color w:val="auto"/>
          <w:kern w:val="2"/>
          <w:sz w:val="32"/>
          <w:szCs w:val="32"/>
          <w:shd w:val="clear" w:color="auto" w:fill="FFFFFF"/>
        </w:rPr>
        <w:t>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  <w:shd w:val="clear" w:color="auto" w:fill="FFFFFF"/>
        </w:rPr>
      </w:pPr>
      <w:r>
        <w:rPr>
          <w:rFonts w:eastAsia="楷体_GB2312"/>
          <w:color w:val="000000" w:themeColor="text1"/>
          <w:sz w:val="32"/>
          <w:szCs w:val="32"/>
        </w:rPr>
        <w:t>（四）</w:t>
      </w:r>
      <w:r>
        <w:rPr>
          <w:rFonts w:hint="eastAsia" w:eastAsia="楷体_GB2312"/>
          <w:color w:val="000000" w:themeColor="text1"/>
          <w:sz w:val="32"/>
          <w:szCs w:val="32"/>
        </w:rPr>
        <w:t>狠抓违法案件查处。</w:t>
      </w:r>
      <w:r>
        <w:rPr>
          <w:rFonts w:eastAsia="仿宋_GB2312"/>
          <w:sz w:val="32"/>
          <w:szCs w:val="32"/>
        </w:rPr>
        <w:t>加大案件查处力度，对发现的违法行为严肃查处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适时向上级部门推送农资打假典型案例。加强与公安、市场监管</w:t>
      </w:r>
      <w:r>
        <w:rPr>
          <w:rFonts w:hint="eastAsia" w:eastAsia="仿宋_GB2312"/>
          <w:sz w:val="32"/>
          <w:szCs w:val="32"/>
        </w:rPr>
        <w:t>、综合执法</w:t>
      </w:r>
      <w:r>
        <w:rPr>
          <w:rFonts w:eastAsia="仿宋_GB2312"/>
          <w:sz w:val="32"/>
          <w:szCs w:val="32"/>
        </w:rPr>
        <w:t>等相关部门的协调配合，进一步完善部门间线索通报、联合执法、案件协办、定期会商等工作机制</w:t>
      </w:r>
      <w:r>
        <w:rPr>
          <w:rFonts w:hint="eastAsia" w:eastAsia="仿宋_GB2312"/>
          <w:sz w:val="32"/>
          <w:szCs w:val="32"/>
        </w:rPr>
        <w:t>。强化</w:t>
      </w:r>
      <w:r>
        <w:rPr>
          <w:rFonts w:eastAsia="仿宋_GB2312"/>
          <w:sz w:val="32"/>
          <w:szCs w:val="32"/>
        </w:rPr>
        <w:t>行刑衔接，对涉嫌构成犯罪的案件，及时移送公安机关，确保</w:t>
      </w:r>
      <w:r>
        <w:rPr>
          <w:rFonts w:hint="eastAsia" w:eastAsia="仿宋_GB2312"/>
          <w:sz w:val="32"/>
          <w:szCs w:val="32"/>
        </w:rPr>
        <w:t>农资</w:t>
      </w:r>
      <w:r>
        <w:rPr>
          <w:rFonts w:eastAsia="仿宋_GB2312"/>
          <w:sz w:val="32"/>
          <w:szCs w:val="32"/>
        </w:rPr>
        <w:t>生产经营秩序稳定。</w:t>
      </w: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</w:rPr>
        <w:t>（</w:t>
      </w:r>
      <w:r>
        <w:rPr>
          <w:rFonts w:hint="eastAsia" w:ascii="黑体" w:hAnsi="黑体" w:eastAsia="黑体" w:cs="方正楷体_GBK"/>
          <w:sz w:val="32"/>
          <w:szCs w:val="32"/>
          <w:shd w:val="clear" w:color="auto" w:fill="FFFFFF"/>
        </w:rPr>
        <w:t>负责单位、科室：县畜牧渔业服务中心，县农业农村局质监科</w:t>
      </w: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</w:rPr>
        <w:t>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方正楷体_GBK"/>
          <w:sz w:val="32"/>
          <w:szCs w:val="32"/>
          <w:shd w:val="clear" w:color="auto" w:fill="FFFFFF"/>
        </w:rPr>
      </w:pPr>
      <w:r>
        <w:rPr>
          <w:rFonts w:hint="eastAsia" w:eastAsia="楷体_GB2312"/>
          <w:color w:val="000000" w:themeColor="text1"/>
          <w:sz w:val="32"/>
          <w:szCs w:val="32"/>
        </w:rPr>
        <w:t>（五）开展农资打假“净网”行动。</w:t>
      </w:r>
      <w:r>
        <w:rPr>
          <w:rFonts w:hint="eastAsia" w:eastAsia="仿宋_GB2312"/>
          <w:sz w:val="32"/>
          <w:szCs w:val="32"/>
        </w:rPr>
        <w:t>结合当地实际，联合市场监管、工信、综合执法等部门，全面排查属地农资电商经营情况，进一步规范线上销售农资管理制度，压实网络平台和商户的主体责任，落实资质审查、信息登记等要求，依法严厉打击网络销售假劣农资问题。加强对违法违规的网络平台和商户排查、识别和查处，发现重大问题线索要及时上报，县农业农村局将联合有关部门，通过线上线下协同打击网络违法销售假劣农资行为，维护线上农资市场秩序。</w:t>
      </w:r>
      <w:r>
        <w:rPr>
          <w:rFonts w:hint="eastAsia" w:ascii="黑体" w:hAnsi="黑体" w:eastAsia="黑体" w:cs="方正楷体_GBK"/>
          <w:sz w:val="32"/>
          <w:szCs w:val="32"/>
          <w:shd w:val="clear" w:color="auto" w:fill="FFFFFF"/>
        </w:rPr>
        <w:t>（负责单位、科室：县畜牧渔业服务中心，县农业农村局质监科、生态种植科）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方正楷体_GBK"/>
          <w:sz w:val="32"/>
          <w:szCs w:val="32"/>
          <w:shd w:val="clear" w:color="auto" w:fill="FFFFFF"/>
        </w:rPr>
      </w:pPr>
      <w:r>
        <w:rPr>
          <w:rFonts w:hint="eastAsia" w:eastAsia="楷体_GB2312"/>
          <w:color w:val="000000" w:themeColor="text1"/>
          <w:sz w:val="32"/>
          <w:szCs w:val="32"/>
        </w:rPr>
        <w:t>（六）推进农资领域信用管理。</w:t>
      </w:r>
      <w:r>
        <w:rPr>
          <w:rFonts w:hint="eastAsia" w:eastAsia="仿宋_GB2312"/>
          <w:sz w:val="32"/>
          <w:szCs w:val="32"/>
        </w:rPr>
        <w:t>做好农资生产、经营、使用监管。做到监管事项全覆盖，及时报送监管数据，推进行政检查、行政处罚等数据汇聚应用，保证监管数据及时、全面、准确汇集。依据《农药管理条例》《全国失信惩戒基础清单（2022年版）》等法规政策，用好监管数据，落实惩戒措施，探索建立生产经营者诚信档案。</w:t>
      </w:r>
      <w:r>
        <w:rPr>
          <w:rFonts w:hint="eastAsia" w:ascii="黑体" w:hAnsi="黑体" w:eastAsia="黑体" w:cs="方正楷体_GBK"/>
          <w:sz w:val="32"/>
          <w:szCs w:val="32"/>
          <w:shd w:val="clear" w:color="auto" w:fill="FFFFFF"/>
        </w:rPr>
        <w:t>（负责单位、科室：县农业农村局质监科）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方正楷体_GBK"/>
          <w:sz w:val="32"/>
          <w:szCs w:val="32"/>
          <w:shd w:val="clear" w:color="auto" w:fill="FFFFFF"/>
        </w:rPr>
      </w:pPr>
      <w:r>
        <w:rPr>
          <w:rFonts w:eastAsia="楷体_GB2312"/>
          <w:color w:val="000000" w:themeColor="text1"/>
          <w:sz w:val="32"/>
          <w:szCs w:val="32"/>
        </w:rPr>
        <w:t>（</w:t>
      </w:r>
      <w:r>
        <w:rPr>
          <w:rFonts w:hint="eastAsia" w:eastAsia="楷体_GB2312"/>
          <w:color w:val="000000" w:themeColor="text1"/>
          <w:sz w:val="32"/>
          <w:szCs w:val="32"/>
        </w:rPr>
        <w:t>七</w:t>
      </w:r>
      <w:r>
        <w:rPr>
          <w:rFonts w:eastAsia="楷体_GB2312"/>
          <w:color w:val="000000" w:themeColor="text1"/>
          <w:sz w:val="32"/>
          <w:szCs w:val="32"/>
        </w:rPr>
        <w:t>）</w:t>
      </w:r>
      <w:r>
        <w:rPr>
          <w:rFonts w:hint="eastAsia" w:eastAsia="楷体_GB2312"/>
          <w:color w:val="000000" w:themeColor="text1"/>
          <w:sz w:val="32"/>
          <w:szCs w:val="32"/>
        </w:rPr>
        <w:t>加强宣传培训。</w:t>
      </w:r>
      <w:r>
        <w:rPr>
          <w:rFonts w:eastAsia="仿宋_GB2312"/>
          <w:sz w:val="32"/>
          <w:szCs w:val="32"/>
        </w:rPr>
        <w:t>充分发挥舆论监督和宣传导向作用，通过广播、电视、网络等媒体平台，全方位、多角度、多渠道宣传农资打假行动，普及农资法律法规知识和打假维权知识，推广安全用药和绿色防控技术，指导农民科学使用种子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肥料</w:t>
      </w:r>
      <w:r>
        <w:rPr>
          <w:rFonts w:hint="eastAsia" w:eastAsia="仿宋_GB2312"/>
          <w:sz w:val="32"/>
          <w:szCs w:val="32"/>
        </w:rPr>
        <w:t>、农用薄膜</w:t>
      </w:r>
      <w:r>
        <w:rPr>
          <w:rFonts w:eastAsia="仿宋_GB2312"/>
          <w:sz w:val="32"/>
          <w:szCs w:val="32"/>
        </w:rPr>
        <w:t>等农资产品，提高识假辨假和依法维权能力，引导理性购买、科学使用农资。鼓励农民对假劣农资线索进行举报，做到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有报必接，接案必查，查必到底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，提高广大群众参与农资打假工作的积极性。</w:t>
      </w:r>
      <w:r>
        <w:rPr>
          <w:rFonts w:hint="eastAsia" w:ascii="黑体" w:hAnsi="黑体" w:eastAsia="黑体" w:cs="方正楷体_GBK"/>
          <w:sz w:val="32"/>
          <w:szCs w:val="32"/>
          <w:shd w:val="clear" w:color="auto" w:fill="FFFFFF"/>
        </w:rPr>
        <w:t>（负责单位、科室：县农业技术服务中心、县畜牧渔业服务中心，县农业农村局质监科、生态种植科）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黑体"/>
          <w:sz w:val="32"/>
          <w:szCs w:val="32"/>
          <w:shd w:val="clear" w:color="auto" w:fill="FFFFFF"/>
        </w:rPr>
      </w:pPr>
      <w:r>
        <w:rPr>
          <w:rFonts w:eastAsia="黑体"/>
          <w:sz w:val="32"/>
          <w:szCs w:val="32"/>
          <w:shd w:val="clear" w:color="auto" w:fill="FFFFFF"/>
        </w:rPr>
        <w:t>四、重点工作安排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楷体_GB2312"/>
          <w:color w:val="000000" w:themeColor="text1"/>
          <w:sz w:val="32"/>
          <w:szCs w:val="32"/>
        </w:rPr>
        <w:t>（一）</w:t>
      </w:r>
      <w:r>
        <w:rPr>
          <w:rFonts w:hint="eastAsia" w:eastAsia="仿宋_GB2312"/>
          <w:sz w:val="32"/>
          <w:szCs w:val="32"/>
          <w:shd w:val="clear" w:color="auto" w:fill="FFFFFF"/>
        </w:rPr>
        <w:t>3</w:t>
      </w:r>
      <w:r>
        <w:rPr>
          <w:rFonts w:hint="eastAsia" w:eastAsia="仿宋_GB2312"/>
          <w:sz w:val="32"/>
          <w:szCs w:val="32"/>
        </w:rPr>
        <w:t>月，</w:t>
      </w:r>
      <w:r>
        <w:rPr>
          <w:rFonts w:hint="eastAsia" w:eastAsia="仿宋_GB2312"/>
          <w:sz w:val="32"/>
          <w:szCs w:val="32"/>
          <w:shd w:val="clear" w:color="auto" w:fill="FFFFFF"/>
        </w:rPr>
        <w:t>制定全县农资打假专项行动方案</w:t>
      </w:r>
      <w:r>
        <w:rPr>
          <w:rFonts w:eastAsia="仿宋_GB2312"/>
          <w:sz w:val="32"/>
          <w:szCs w:val="32"/>
          <w:shd w:val="clear" w:color="auto" w:fill="FFFFFF"/>
        </w:rPr>
        <w:t>，部署</w:t>
      </w:r>
      <w:r>
        <w:rPr>
          <w:rFonts w:hint="eastAsia" w:eastAsia="仿宋_GB2312"/>
          <w:sz w:val="32"/>
          <w:szCs w:val="32"/>
          <w:shd w:val="clear" w:color="auto" w:fill="FFFFFF"/>
        </w:rPr>
        <w:t>2023</w:t>
      </w:r>
      <w:r>
        <w:rPr>
          <w:rFonts w:eastAsia="仿宋_GB2312"/>
          <w:sz w:val="32"/>
          <w:szCs w:val="32"/>
          <w:shd w:val="clear" w:color="auto" w:fill="FFFFFF"/>
        </w:rPr>
        <w:t>年农资打假</w:t>
      </w:r>
      <w:r>
        <w:rPr>
          <w:rFonts w:hint="eastAsia" w:eastAsia="仿宋_GB2312"/>
          <w:sz w:val="32"/>
          <w:szCs w:val="32"/>
          <w:shd w:val="clear" w:color="auto" w:fill="FFFFFF"/>
        </w:rPr>
        <w:t>工作</w:t>
      </w:r>
      <w:r>
        <w:rPr>
          <w:rFonts w:eastAsia="仿宋_GB2312"/>
          <w:sz w:val="32"/>
          <w:szCs w:val="32"/>
          <w:shd w:val="clear" w:color="auto" w:fill="FFFFFF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contextualSpacing/>
        <w:rPr>
          <w:rFonts w:eastAsia="仿宋_GB2312"/>
          <w:sz w:val="32"/>
          <w:szCs w:val="32"/>
        </w:rPr>
      </w:pPr>
      <w:r>
        <w:rPr>
          <w:rFonts w:eastAsia="楷体_GB2312"/>
          <w:color w:val="000000" w:themeColor="text1"/>
          <w:sz w:val="32"/>
          <w:szCs w:val="32"/>
        </w:rPr>
        <w:t>（二）</w:t>
      </w:r>
      <w:r>
        <w:rPr>
          <w:rFonts w:eastAsia="楷体_GB2312"/>
          <w:sz w:val="32"/>
          <w:szCs w:val="32"/>
          <w:shd w:val="clear" w:color="auto" w:fill="FFFFFF"/>
        </w:rPr>
        <w:t>3</w:t>
      </w:r>
      <w:r>
        <w:rPr>
          <w:rFonts w:hint="eastAsia" w:eastAsia="楷体_GB2312"/>
          <w:sz w:val="32"/>
          <w:szCs w:val="32"/>
          <w:shd w:val="clear" w:color="auto" w:fill="FFFFFF"/>
        </w:rPr>
        <w:t>-</w:t>
      </w:r>
      <w:r>
        <w:rPr>
          <w:rFonts w:eastAsia="楷体_GB2312"/>
          <w:sz w:val="32"/>
          <w:szCs w:val="32"/>
          <w:shd w:val="clear" w:color="auto" w:fill="FFFFFF"/>
        </w:rPr>
        <w:t>5</w:t>
      </w:r>
      <w:r>
        <w:rPr>
          <w:rFonts w:hint="eastAsia" w:eastAsia="仿宋_GB2312"/>
          <w:sz w:val="32"/>
          <w:szCs w:val="32"/>
        </w:rPr>
        <w:t>月，对辖区内所有农资生产企业和经营单位，建立更新名录，开展农资打假保春耕专项治理行动，集中开展春耕农资“拉网式”排查，严厉打击违法行为。</w:t>
      </w:r>
    </w:p>
    <w:p>
      <w:pPr>
        <w:adjustRightInd w:val="0"/>
        <w:snapToGrid w:val="0"/>
        <w:spacing w:line="580" w:lineRule="exact"/>
        <w:ind w:firstLine="640" w:firstLineChars="200"/>
        <w:contextualSpacing/>
        <w:rPr>
          <w:rFonts w:eastAsia="仿宋_GB2312"/>
          <w:sz w:val="32"/>
          <w:szCs w:val="32"/>
        </w:rPr>
      </w:pPr>
      <w:r>
        <w:rPr>
          <w:rFonts w:hint="eastAsia" w:eastAsia="楷体_GB2312"/>
          <w:color w:val="000000" w:themeColor="text1"/>
          <w:sz w:val="32"/>
          <w:szCs w:val="32"/>
        </w:rPr>
        <w:t>（三）</w:t>
      </w:r>
      <w:r>
        <w:rPr>
          <w:rFonts w:hint="eastAsia" w:eastAsia="仿宋_GB2312"/>
          <w:sz w:val="32"/>
          <w:szCs w:val="32"/>
        </w:rPr>
        <w:t>3-10月，开</w:t>
      </w:r>
      <w:r>
        <w:rPr>
          <w:rFonts w:eastAsia="仿宋_GB2312"/>
          <w:sz w:val="32"/>
          <w:szCs w:val="32"/>
        </w:rPr>
        <w:t>展放心农资</w:t>
      </w:r>
      <w:r>
        <w:rPr>
          <w:rFonts w:hint="eastAsia" w:eastAsia="仿宋_GB2312"/>
          <w:sz w:val="32"/>
          <w:szCs w:val="32"/>
        </w:rPr>
        <w:t>下乡宣传活动，普及农资法律法规、识假辨假和依法维权知识，引导农民群众合理购买、科学使用农资。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color w:val="000000" w:themeColor="text1"/>
          <w:sz w:val="32"/>
          <w:szCs w:val="32"/>
        </w:rPr>
        <w:t>（</w:t>
      </w:r>
      <w:r>
        <w:rPr>
          <w:rFonts w:hint="eastAsia" w:eastAsia="楷体_GB2312"/>
          <w:color w:val="000000" w:themeColor="text1"/>
          <w:sz w:val="32"/>
          <w:szCs w:val="32"/>
        </w:rPr>
        <w:t>四</w:t>
      </w:r>
      <w:r>
        <w:rPr>
          <w:rFonts w:eastAsia="楷体_GB2312"/>
          <w:color w:val="000000" w:themeColor="text1"/>
          <w:sz w:val="32"/>
          <w:szCs w:val="32"/>
        </w:rPr>
        <w:t>）</w:t>
      </w:r>
      <w:r>
        <w:rPr>
          <w:rFonts w:eastAsia="楷体_GB2312"/>
          <w:sz w:val="32"/>
          <w:szCs w:val="32"/>
          <w:shd w:val="clear" w:color="auto" w:fill="FFFFFF"/>
        </w:rPr>
        <w:t>4</w:t>
      </w:r>
      <w:r>
        <w:rPr>
          <w:rFonts w:hint="eastAsia" w:eastAsia="楷体_GB2312"/>
          <w:sz w:val="32"/>
          <w:szCs w:val="32"/>
          <w:shd w:val="clear" w:color="auto" w:fill="FFFFFF"/>
        </w:rPr>
        <w:t>-11</w:t>
      </w:r>
      <w:r>
        <w:rPr>
          <w:rFonts w:hint="eastAsia" w:eastAsia="仿宋_GB2312"/>
          <w:sz w:val="32"/>
          <w:szCs w:val="32"/>
        </w:rPr>
        <w:t>月，</w:t>
      </w:r>
      <w:r>
        <w:rPr>
          <w:rFonts w:eastAsia="仿宋_GB2312"/>
          <w:sz w:val="32"/>
          <w:szCs w:val="32"/>
        </w:rPr>
        <w:t>按照</w:t>
      </w:r>
      <w:r>
        <w:rPr>
          <w:rFonts w:hint="eastAsia" w:eastAsia="仿宋_GB2312"/>
          <w:sz w:val="32"/>
          <w:szCs w:val="32"/>
        </w:rPr>
        <w:t>市农业农村局</w:t>
      </w:r>
      <w:r>
        <w:rPr>
          <w:rFonts w:eastAsia="仿宋_GB2312"/>
          <w:sz w:val="32"/>
          <w:szCs w:val="32"/>
        </w:rPr>
        <w:t>统一部署，</w:t>
      </w:r>
      <w:r>
        <w:rPr>
          <w:rFonts w:eastAsia="仿宋_GB2312"/>
          <w:sz w:val="32"/>
          <w:szCs w:val="32"/>
          <w:shd w:val="clear" w:color="auto" w:fill="FFFFFF"/>
        </w:rPr>
        <w:t>开展种子、肥料、农药、兽药、饲料和饲料添加剂等质量监督抽查</w:t>
      </w:r>
      <w:r>
        <w:rPr>
          <w:rFonts w:hint="eastAsia" w:eastAsia="仿宋_GB2312"/>
          <w:sz w:val="32"/>
          <w:szCs w:val="32"/>
          <w:shd w:val="clear" w:color="auto" w:fill="FFFFFF"/>
        </w:rPr>
        <w:t>，依法查处问题产品</w:t>
      </w:r>
      <w:r>
        <w:rPr>
          <w:rFonts w:eastAsia="仿宋_GB2312"/>
          <w:sz w:val="32"/>
          <w:szCs w:val="32"/>
          <w:shd w:val="clear" w:color="auto" w:fill="FFFFFF"/>
        </w:rPr>
        <w:t>。</w:t>
      </w:r>
      <w:r>
        <w:rPr>
          <w:rFonts w:hint="eastAsia" w:eastAsia="仿宋_GB2312"/>
          <w:sz w:val="32"/>
          <w:szCs w:val="32"/>
          <w:shd w:val="clear" w:color="auto" w:fill="FFFFFF"/>
        </w:rPr>
        <w:t>县、镇两级</w:t>
      </w:r>
      <w:r>
        <w:rPr>
          <w:rFonts w:eastAsia="仿宋_GB2312"/>
          <w:sz w:val="32"/>
          <w:szCs w:val="32"/>
          <w:shd w:val="clear" w:color="auto" w:fill="FFFFFF"/>
        </w:rPr>
        <w:t>常态化开展种子、肥料、农药、兽药、饲料和饲料添</w:t>
      </w:r>
      <w:r>
        <w:rPr>
          <w:rFonts w:hint="eastAsia" w:eastAsia="仿宋_GB2312"/>
          <w:sz w:val="32"/>
          <w:szCs w:val="32"/>
          <w:shd w:val="clear" w:color="auto" w:fill="FFFFFF"/>
        </w:rPr>
        <w:t>加</w:t>
      </w:r>
      <w:r>
        <w:rPr>
          <w:rFonts w:eastAsia="仿宋_GB2312"/>
          <w:sz w:val="32"/>
          <w:szCs w:val="32"/>
          <w:shd w:val="clear" w:color="auto" w:fill="FFFFFF"/>
        </w:rPr>
        <w:t>剂巡查检查</w:t>
      </w:r>
      <w:r>
        <w:rPr>
          <w:rFonts w:hint="eastAsia" w:eastAsia="仿宋_GB2312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楷体_GB2312"/>
          <w:color w:val="000000" w:themeColor="text1"/>
          <w:sz w:val="32"/>
          <w:szCs w:val="32"/>
        </w:rPr>
        <w:t>（</w:t>
      </w:r>
      <w:r>
        <w:rPr>
          <w:rFonts w:hint="eastAsia" w:eastAsia="楷体_GB2312"/>
          <w:color w:val="000000" w:themeColor="text1"/>
          <w:sz w:val="32"/>
          <w:szCs w:val="32"/>
        </w:rPr>
        <w:t>五</w:t>
      </w:r>
      <w:r>
        <w:rPr>
          <w:rFonts w:eastAsia="楷体_GB2312"/>
          <w:color w:val="000000" w:themeColor="text1"/>
          <w:sz w:val="32"/>
          <w:szCs w:val="32"/>
        </w:rPr>
        <w:t>）</w:t>
      </w:r>
      <w:r>
        <w:rPr>
          <w:rFonts w:eastAsia="楷体_GB2312"/>
          <w:sz w:val="32"/>
          <w:szCs w:val="32"/>
          <w:shd w:val="clear" w:color="auto" w:fill="FFFFFF"/>
        </w:rPr>
        <w:t>9</w:t>
      </w:r>
      <w:r>
        <w:rPr>
          <w:rFonts w:hint="eastAsia" w:eastAsia="楷体"/>
          <w:sz w:val="32"/>
          <w:szCs w:val="32"/>
          <w:shd w:val="clear" w:color="auto" w:fill="FFFFFF"/>
        </w:rPr>
        <w:t>-</w:t>
      </w:r>
      <w:r>
        <w:rPr>
          <w:rFonts w:eastAsia="楷体_GB2312"/>
          <w:sz w:val="32"/>
          <w:szCs w:val="32"/>
          <w:shd w:val="clear" w:color="auto" w:fill="FFFFFF"/>
        </w:rPr>
        <w:t>12</w:t>
      </w:r>
      <w:r>
        <w:rPr>
          <w:rFonts w:hint="eastAsia" w:eastAsia="仿宋_GB2312"/>
          <w:sz w:val="32"/>
          <w:szCs w:val="32"/>
        </w:rPr>
        <w:t>月，</w:t>
      </w:r>
      <w:r>
        <w:rPr>
          <w:rFonts w:hint="eastAsia" w:eastAsia="仿宋_GB2312"/>
          <w:sz w:val="32"/>
          <w:szCs w:val="32"/>
          <w:shd w:val="clear" w:color="auto" w:fill="FFFFFF"/>
        </w:rPr>
        <w:t>组织开展</w:t>
      </w:r>
      <w:r>
        <w:rPr>
          <w:rFonts w:eastAsia="仿宋_GB2312"/>
          <w:sz w:val="32"/>
          <w:szCs w:val="32"/>
          <w:shd w:val="clear" w:color="auto" w:fill="FFFFFF"/>
        </w:rPr>
        <w:t>秋冬种农资打假</w:t>
      </w:r>
      <w:r>
        <w:rPr>
          <w:rFonts w:hint="eastAsia" w:eastAsia="仿宋_GB2312"/>
          <w:sz w:val="32"/>
          <w:szCs w:val="32"/>
          <w:shd w:val="clear" w:color="auto" w:fill="FFFFFF"/>
        </w:rPr>
        <w:t>保安全促增收专项治理行动</w:t>
      </w:r>
      <w:r>
        <w:rPr>
          <w:rFonts w:eastAsia="仿宋_GB2312"/>
          <w:sz w:val="32"/>
          <w:szCs w:val="32"/>
          <w:shd w:val="clear" w:color="auto" w:fill="FFFFFF"/>
        </w:rPr>
        <w:t>。</w:t>
      </w:r>
      <w:r>
        <w:rPr>
          <w:rFonts w:hint="eastAsia" w:eastAsia="仿宋_GB2312"/>
          <w:sz w:val="32"/>
          <w:szCs w:val="32"/>
          <w:shd w:val="clear" w:color="auto" w:fill="FFFFFF"/>
        </w:rPr>
        <w:t>开展农资“双随机、一公开”监督抽查、监督执法，梳理核查2023年农资违法案件查处情况，并适时通报。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color w:val="000000" w:themeColor="text1"/>
          <w:sz w:val="32"/>
          <w:szCs w:val="32"/>
        </w:rPr>
        <w:t>（</w:t>
      </w:r>
      <w:r>
        <w:rPr>
          <w:rFonts w:hint="eastAsia" w:eastAsia="楷体_GB2312"/>
          <w:color w:val="000000" w:themeColor="text1"/>
          <w:sz w:val="32"/>
          <w:szCs w:val="32"/>
        </w:rPr>
        <w:t>六</w:t>
      </w:r>
      <w:r>
        <w:rPr>
          <w:rFonts w:eastAsia="楷体_GB2312"/>
          <w:color w:val="000000" w:themeColor="text1"/>
          <w:sz w:val="32"/>
          <w:szCs w:val="32"/>
        </w:rPr>
        <w:t>）</w:t>
      </w:r>
      <w:r>
        <w:rPr>
          <w:rFonts w:hint="eastAsia" w:eastAsia="楷体_GB2312"/>
          <w:sz w:val="32"/>
          <w:szCs w:val="32"/>
          <w:shd w:val="clear" w:color="auto" w:fill="FFFFFF"/>
        </w:rPr>
        <w:t>11</w:t>
      </w:r>
      <w:r>
        <w:rPr>
          <w:rFonts w:hint="eastAsia" w:eastAsia="楷体"/>
          <w:sz w:val="32"/>
          <w:szCs w:val="32"/>
          <w:shd w:val="clear" w:color="auto" w:fill="FFFFFF"/>
        </w:rPr>
        <w:t>-</w:t>
      </w:r>
      <w:r>
        <w:rPr>
          <w:rFonts w:eastAsia="楷体_GB2312"/>
          <w:sz w:val="32"/>
          <w:szCs w:val="32"/>
          <w:shd w:val="clear" w:color="auto" w:fill="FFFFFF"/>
        </w:rPr>
        <w:t>12</w:t>
      </w:r>
      <w:r>
        <w:rPr>
          <w:rFonts w:hint="eastAsia" w:eastAsia="仿宋_GB2312"/>
          <w:sz w:val="32"/>
          <w:szCs w:val="32"/>
        </w:rPr>
        <w:t>月，</w:t>
      </w:r>
      <w:r>
        <w:rPr>
          <w:rFonts w:eastAsia="仿宋_GB2312"/>
          <w:sz w:val="32"/>
          <w:szCs w:val="32"/>
          <w:shd w:val="clear" w:color="auto" w:fill="FFFFFF"/>
        </w:rPr>
        <w:t>组织开展农资打假总结考评工作</w:t>
      </w:r>
      <w:r>
        <w:rPr>
          <w:rFonts w:hint="eastAsia" w:eastAsia="仿宋_GB2312"/>
          <w:sz w:val="32"/>
          <w:szCs w:val="32"/>
          <w:shd w:val="clear" w:color="auto" w:fill="FFFFFF"/>
        </w:rPr>
        <w:t>，对照质量强县、食品安全和农业“双打”等要求，提供考核证明材料。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黑体"/>
          <w:sz w:val="32"/>
          <w:szCs w:val="32"/>
          <w:shd w:val="clear" w:color="auto" w:fill="FFFFFF"/>
        </w:rPr>
      </w:pPr>
      <w:r>
        <w:rPr>
          <w:rFonts w:eastAsia="黑体"/>
          <w:sz w:val="32"/>
          <w:szCs w:val="32"/>
          <w:shd w:val="clear" w:color="auto" w:fill="FFFFFF"/>
        </w:rPr>
        <w:t>五、工作要求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楷体_GB2312"/>
          <w:color w:val="000000" w:themeColor="text1"/>
          <w:sz w:val="32"/>
          <w:szCs w:val="32"/>
        </w:rPr>
        <w:t>（一）加强组织领导。</w:t>
      </w:r>
      <w:r>
        <w:rPr>
          <w:rFonts w:hint="eastAsia" w:eastAsia="仿宋_GB2312"/>
          <w:sz w:val="32"/>
          <w:szCs w:val="32"/>
        </w:rPr>
        <w:t>制定具体行动方案，明确目标、突出重点、细化任务。要全面落实属地监管责任，明确农资打假监管执法责任，细化到岗，落实到人，量化案件查办任务，提升执法办案力度广度，确保工作成效。请各镇（街道）进一步明确农资打假工作牵头单位，落实分管负责人和具体工作联系人，于</w:t>
      </w:r>
      <w:r>
        <w:rPr>
          <w:rFonts w:hint="eastAsia" w:eastAsia="仿宋_GB2312"/>
          <w:b/>
          <w:bCs/>
          <w:sz w:val="32"/>
          <w:szCs w:val="32"/>
        </w:rPr>
        <w:t>4月20日前</w:t>
      </w:r>
      <w:r>
        <w:rPr>
          <w:rFonts w:hint="eastAsia" w:eastAsia="仿宋_GB2312"/>
          <w:sz w:val="32"/>
          <w:szCs w:val="32"/>
        </w:rPr>
        <w:t>将相关信息（见附件1）报县局农产品质量安全监管科。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color w:val="000000" w:themeColor="text1"/>
          <w:sz w:val="32"/>
          <w:szCs w:val="32"/>
        </w:rPr>
        <w:t>（二）</w:t>
      </w:r>
      <w:r>
        <w:rPr>
          <w:rFonts w:hint="eastAsia" w:eastAsia="楷体_GB2312"/>
          <w:color w:val="000000" w:themeColor="text1"/>
          <w:sz w:val="32"/>
          <w:szCs w:val="32"/>
        </w:rPr>
        <w:t>密切</w:t>
      </w:r>
      <w:r>
        <w:rPr>
          <w:rFonts w:eastAsia="楷体_GB2312"/>
          <w:color w:val="000000" w:themeColor="text1"/>
          <w:sz w:val="32"/>
          <w:szCs w:val="32"/>
        </w:rPr>
        <w:t>配合联动。</w:t>
      </w:r>
      <w:r>
        <w:rPr>
          <w:rFonts w:hint="eastAsia" w:eastAsia="仿宋_GB2312"/>
          <w:sz w:val="32"/>
          <w:szCs w:val="32"/>
        </w:rPr>
        <w:t>将农资违法案件查处作为农业综合行政执法的重要工作抓紧抓实。进一步发挥好农业农村部门牵头协调作用，加强与工信、公安、市场监管、供销等农资打假协作部门的配合，建立健全信息共享、会商研判、联合办案协作机制，形成工作合力。农业农村系统内，要进一步完善执法监管合作机制和分行业管理的联动机制，杜绝监管盲区、盲点。</w:t>
      </w:r>
    </w:p>
    <w:p>
      <w:pPr>
        <w:adjustRightInd w:val="0"/>
        <w:snapToGrid w:val="0"/>
        <w:spacing w:line="580" w:lineRule="exact"/>
        <w:ind w:firstLine="645"/>
        <w:rPr>
          <w:rFonts w:eastAsia="仿宋_GB2312"/>
          <w:sz w:val="32"/>
          <w:szCs w:val="32"/>
        </w:rPr>
      </w:pPr>
      <w:r>
        <w:rPr>
          <w:rFonts w:hint="eastAsia" w:eastAsia="楷体_GB2312"/>
          <w:color w:val="000000" w:themeColor="text1"/>
          <w:sz w:val="32"/>
          <w:szCs w:val="32"/>
        </w:rPr>
        <w:t>（三）</w:t>
      </w:r>
      <w:r>
        <w:rPr>
          <w:rFonts w:eastAsia="楷体_GB2312"/>
          <w:color w:val="000000" w:themeColor="text1"/>
          <w:sz w:val="32"/>
          <w:szCs w:val="32"/>
        </w:rPr>
        <w:t>做好信息报送</w:t>
      </w:r>
      <w:r>
        <w:rPr>
          <w:rFonts w:hint="eastAsia" w:eastAsia="楷体_GB2312"/>
          <w:color w:val="000000" w:themeColor="text1"/>
          <w:sz w:val="32"/>
          <w:szCs w:val="32"/>
        </w:rPr>
        <w:t>和工作亮点总结</w:t>
      </w:r>
      <w:r>
        <w:rPr>
          <w:rFonts w:eastAsia="楷体_GB2312"/>
          <w:color w:val="000000" w:themeColor="text1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注重农资打假工作总结，适时推送农资打假典型案例。要做好农资打假统计与报送工作，明确专人负责，</w:t>
      </w:r>
      <w:r>
        <w:rPr>
          <w:rFonts w:hint="eastAsia" w:eastAsia="仿宋_GB2312"/>
          <w:bCs/>
          <w:sz w:val="32"/>
          <w:szCs w:val="32"/>
        </w:rPr>
        <w:t>通过农业农村部农资打假微信小程序按时准确报送农资打假数据。2023年全县农资打假工作统计表（附件2）于每季度末月24日前</w:t>
      </w:r>
      <w:r>
        <w:rPr>
          <w:rFonts w:hint="eastAsia" w:eastAsia="仿宋_GB2312"/>
          <w:sz w:val="32"/>
          <w:szCs w:val="32"/>
        </w:rPr>
        <w:t>，报县局农产品质量安全监管科。</w:t>
      </w:r>
    </w:p>
    <w:p>
      <w:pPr>
        <w:adjustRightInd w:val="0"/>
        <w:snapToGrid w:val="0"/>
        <w:spacing w:line="580" w:lineRule="exact"/>
        <w:ind w:firstLine="645"/>
        <w:rPr>
          <w:rFonts w:eastAsia="仿宋_GB2312"/>
          <w:sz w:val="32"/>
          <w:szCs w:val="32"/>
        </w:rPr>
      </w:pPr>
      <w:r>
        <w:rPr>
          <w:rFonts w:eastAsia="楷体_GB2312"/>
          <w:color w:val="000000" w:themeColor="text1"/>
          <w:sz w:val="32"/>
          <w:szCs w:val="32"/>
        </w:rPr>
        <w:t>（四）强化督导检查。</w:t>
      </w:r>
      <w:r>
        <w:rPr>
          <w:rFonts w:hint="eastAsia" w:eastAsia="仿宋_GB2312"/>
          <w:sz w:val="32"/>
          <w:szCs w:val="32"/>
        </w:rPr>
        <w:t>县农业农村局将在春耕生产、秋冬种等重要时间节点开展督导检查，对工作进展、案件查处、发现问题等情况进行通报反馈。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color w:val="000000" w:themeColor="text1"/>
          <w:sz w:val="32"/>
          <w:szCs w:val="32"/>
        </w:rPr>
        <w:t>（五）持续改进工作作风。</w:t>
      </w:r>
      <w:r>
        <w:rPr>
          <w:rFonts w:eastAsia="仿宋_GB2312"/>
          <w:sz w:val="32"/>
          <w:szCs w:val="32"/>
          <w:shd w:val="clear" w:color="auto" w:fill="FFFFFF"/>
        </w:rPr>
        <w:t>要力戒形式主义和官僚主义，以较真碰硬、高度负责的态度和严谨务实的工作作风做好农资打假各项工作，解决好农民</w:t>
      </w:r>
      <w:r>
        <w:rPr>
          <w:rFonts w:hint="eastAsia" w:eastAsia="仿宋_GB2312"/>
          <w:sz w:val="32"/>
          <w:szCs w:val="32"/>
          <w:shd w:val="clear" w:color="auto" w:fill="FFFFFF"/>
        </w:rPr>
        <w:t>群众</w:t>
      </w:r>
      <w:r>
        <w:rPr>
          <w:rFonts w:eastAsia="仿宋_GB2312"/>
          <w:sz w:val="32"/>
          <w:szCs w:val="32"/>
          <w:shd w:val="clear" w:color="auto" w:fill="FFFFFF"/>
        </w:rPr>
        <w:t>反映的突出问题，为</w:t>
      </w:r>
      <w:r>
        <w:rPr>
          <w:rFonts w:hint="eastAsia" w:eastAsia="仿宋_GB2312"/>
          <w:sz w:val="32"/>
          <w:szCs w:val="32"/>
          <w:shd w:val="clear" w:color="auto" w:fill="FFFFFF"/>
        </w:rPr>
        <w:t>全县</w:t>
      </w:r>
      <w:r>
        <w:rPr>
          <w:rFonts w:eastAsia="仿宋_GB2312"/>
          <w:sz w:val="32"/>
          <w:szCs w:val="32"/>
          <w:shd w:val="clear" w:color="auto" w:fill="FFFFFF"/>
        </w:rPr>
        <w:t>农业农村发展大局和全面推进乡村振兴提供有力保障。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联系人：郑斌，联系电话：7050832，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邮箱：5333241430@163.com</w:t>
      </w:r>
    </w:p>
    <w:p>
      <w:pPr>
        <w:spacing w:line="580" w:lineRule="exact"/>
        <w:ind w:firstLine="924" w:firstLineChars="300"/>
        <w:rPr>
          <w:rFonts w:eastAsia="仿宋_GB2312"/>
          <w:spacing w:val="-6"/>
          <w:sz w:val="32"/>
          <w:szCs w:val="32"/>
          <w:shd w:val="clear" w:color="auto" w:fill="FFFFFF"/>
        </w:rPr>
      </w:pPr>
    </w:p>
    <w:p>
      <w:pPr>
        <w:spacing w:line="580" w:lineRule="exact"/>
        <w:ind w:firstLine="596" w:firstLineChars="200"/>
        <w:rPr>
          <w:rFonts w:eastAsia="仿宋_GB2312"/>
          <w:spacing w:val="-11"/>
          <w:sz w:val="32"/>
          <w:szCs w:val="32"/>
          <w:shd w:val="clear" w:color="auto" w:fill="FFFFFF"/>
        </w:rPr>
      </w:pPr>
      <w:r>
        <w:rPr>
          <w:rFonts w:eastAsia="仿宋_GB2312"/>
          <w:spacing w:val="-11"/>
          <w:sz w:val="32"/>
          <w:szCs w:val="32"/>
          <w:shd w:val="clear" w:color="auto" w:fill="FFFFFF"/>
        </w:rPr>
        <w:t>附件：</w:t>
      </w:r>
      <w:bookmarkStart w:id="2" w:name="OLE_LINK50"/>
      <w:r>
        <w:rPr>
          <w:rFonts w:hint="eastAsia" w:eastAsia="仿宋_GB2312"/>
          <w:spacing w:val="-11"/>
          <w:sz w:val="32"/>
          <w:szCs w:val="32"/>
          <w:shd w:val="clear" w:color="auto" w:fill="FFFFFF"/>
        </w:rPr>
        <w:t>1.</w:t>
      </w:r>
      <w:r>
        <w:rPr>
          <w:rFonts w:eastAsia="仿宋_GB2312"/>
          <w:spacing w:val="-11"/>
          <w:sz w:val="32"/>
          <w:szCs w:val="32"/>
          <w:shd w:val="clear" w:color="auto" w:fill="FFFFFF"/>
        </w:rPr>
        <w:t>202</w:t>
      </w:r>
      <w:r>
        <w:rPr>
          <w:rFonts w:hint="eastAsia" w:eastAsia="仿宋_GB2312"/>
          <w:spacing w:val="-11"/>
          <w:sz w:val="32"/>
          <w:szCs w:val="32"/>
          <w:shd w:val="clear" w:color="auto" w:fill="FFFFFF"/>
        </w:rPr>
        <w:t>3</w:t>
      </w:r>
      <w:r>
        <w:rPr>
          <w:rFonts w:eastAsia="仿宋_GB2312"/>
          <w:spacing w:val="-11"/>
          <w:sz w:val="32"/>
          <w:szCs w:val="32"/>
          <w:shd w:val="clear" w:color="auto" w:fill="FFFFFF"/>
        </w:rPr>
        <w:t>年全</w:t>
      </w:r>
      <w:r>
        <w:rPr>
          <w:rFonts w:hint="eastAsia" w:eastAsia="仿宋_GB2312"/>
          <w:spacing w:val="-11"/>
          <w:sz w:val="32"/>
          <w:szCs w:val="32"/>
          <w:shd w:val="clear" w:color="auto" w:fill="FFFFFF"/>
        </w:rPr>
        <w:t>县</w:t>
      </w:r>
      <w:r>
        <w:rPr>
          <w:rFonts w:eastAsia="仿宋_GB2312"/>
          <w:spacing w:val="-11"/>
          <w:sz w:val="32"/>
          <w:szCs w:val="32"/>
          <w:shd w:val="clear" w:color="auto" w:fill="FFFFFF"/>
        </w:rPr>
        <w:t>农资打假专项治理行动联系人信息表</w:t>
      </w:r>
      <w:bookmarkEnd w:id="2"/>
    </w:p>
    <w:p>
      <w:pPr>
        <w:pStyle w:val="2"/>
        <w:tabs>
          <w:tab w:val="left" w:pos="2320"/>
          <w:tab w:val="clear" w:pos="2340"/>
        </w:tabs>
        <w:spacing w:line="580" w:lineRule="exact"/>
        <w:ind w:firstLine="1490" w:firstLineChars="500"/>
        <w:rPr>
          <w:rFonts w:eastAsia="仿宋_GB2312"/>
          <w:spacing w:val="-6"/>
        </w:rPr>
      </w:pPr>
      <w:r>
        <w:rPr>
          <w:rFonts w:hint="eastAsia" w:eastAsia="仿宋_GB2312"/>
          <w:spacing w:val="-11"/>
          <w:sz w:val="32"/>
          <w:szCs w:val="32"/>
          <w:shd w:val="clear" w:color="auto" w:fill="FFFFFF"/>
        </w:rPr>
        <w:t>2.2023年全县农资打假工作统计表</w:t>
      </w:r>
    </w:p>
    <w:p>
      <w:pPr>
        <w:spacing w:line="580" w:lineRule="exact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br w:type="page"/>
      </w:r>
    </w:p>
    <w:p>
      <w:pPr>
        <w:spacing w:line="620" w:lineRule="exact"/>
        <w:rPr>
          <w:rFonts w:eastAsia="黑体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附件1</w:t>
      </w:r>
    </w:p>
    <w:p>
      <w:pPr>
        <w:spacing w:line="620" w:lineRule="exact"/>
        <w:ind w:firstLine="640" w:firstLineChars="200"/>
        <w:rPr>
          <w:rFonts w:eastAsia="黑体"/>
          <w:sz w:val="32"/>
          <w:szCs w:val="32"/>
          <w:shd w:val="clear" w:color="auto" w:fill="FFFFFF"/>
        </w:rPr>
      </w:pPr>
    </w:p>
    <w:p>
      <w:pPr>
        <w:spacing w:line="620" w:lineRule="exact"/>
        <w:ind w:firstLine="720" w:firstLineChars="200"/>
        <w:rPr>
          <w:rFonts w:eastAsia="黑体"/>
          <w:sz w:val="36"/>
          <w:szCs w:val="36"/>
          <w:shd w:val="clear" w:color="auto" w:fill="FFFFFF"/>
        </w:rPr>
      </w:pPr>
      <w:r>
        <w:rPr>
          <w:rFonts w:eastAsia="黑体"/>
          <w:sz w:val="36"/>
          <w:szCs w:val="36"/>
          <w:shd w:val="clear" w:color="auto" w:fill="FFFFFF"/>
        </w:rPr>
        <w:t>2023年全</w:t>
      </w:r>
      <w:r>
        <w:rPr>
          <w:rFonts w:hint="eastAsia" w:eastAsia="黑体"/>
          <w:sz w:val="36"/>
          <w:szCs w:val="36"/>
          <w:shd w:val="clear" w:color="auto" w:fill="FFFFFF"/>
        </w:rPr>
        <w:t>县</w:t>
      </w:r>
      <w:r>
        <w:rPr>
          <w:rFonts w:eastAsia="黑体"/>
          <w:sz w:val="36"/>
          <w:szCs w:val="36"/>
          <w:shd w:val="clear" w:color="auto" w:fill="FFFFFF"/>
        </w:rPr>
        <w:t>农资打假专项治理行动联系人信息表</w:t>
      </w:r>
    </w:p>
    <w:p>
      <w:pPr>
        <w:spacing w:line="620" w:lineRule="exact"/>
        <w:rPr>
          <w:rFonts w:eastAsia="仿宋_GB2312"/>
          <w:sz w:val="32"/>
          <w:szCs w:val="32"/>
          <w:u w:val="single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填报单位：</w:t>
      </w:r>
    </w:p>
    <w:tbl>
      <w:tblPr>
        <w:tblStyle w:val="6"/>
        <w:tblW w:w="9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215"/>
        <w:gridCol w:w="2340"/>
        <w:gridCol w:w="1380"/>
        <w:gridCol w:w="174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70" w:type="dxa"/>
            <w:noWrap/>
            <w:vAlign w:val="center"/>
          </w:tcPr>
          <w:p>
            <w:pPr>
              <w:spacing w:line="620" w:lineRule="exact"/>
              <w:jc w:val="center"/>
              <w:rPr>
                <w:rFonts w:eastAsia="方正小标宋简体"/>
                <w:sz w:val="32"/>
                <w:szCs w:val="32"/>
                <w:shd w:val="clear" w:color="auto" w:fill="FFFFFF"/>
              </w:rPr>
            </w:pPr>
            <w:r>
              <w:rPr>
                <w:rFonts w:eastAsia="黑体"/>
                <w:sz w:val="30"/>
                <w:szCs w:val="30"/>
                <w:shd w:val="clear" w:color="auto" w:fill="FFFFFF"/>
              </w:rPr>
              <w:t>类别</w:t>
            </w:r>
          </w:p>
        </w:tc>
        <w:tc>
          <w:tcPr>
            <w:tcW w:w="1215" w:type="dxa"/>
            <w:noWrap/>
            <w:vAlign w:val="center"/>
          </w:tcPr>
          <w:p>
            <w:pPr>
              <w:spacing w:line="620" w:lineRule="exact"/>
              <w:jc w:val="center"/>
              <w:rPr>
                <w:rFonts w:eastAsia="黑体"/>
                <w:sz w:val="30"/>
                <w:szCs w:val="30"/>
                <w:shd w:val="clear" w:color="auto" w:fill="FFFFFF"/>
              </w:rPr>
            </w:pPr>
            <w:r>
              <w:rPr>
                <w:rFonts w:eastAsia="黑体"/>
                <w:sz w:val="30"/>
                <w:szCs w:val="30"/>
                <w:shd w:val="clear" w:color="auto" w:fill="FFFFFF"/>
              </w:rPr>
              <w:t>姓名</w:t>
            </w:r>
          </w:p>
        </w:tc>
        <w:tc>
          <w:tcPr>
            <w:tcW w:w="2340" w:type="dxa"/>
            <w:noWrap/>
            <w:vAlign w:val="center"/>
          </w:tcPr>
          <w:p>
            <w:pPr>
              <w:spacing w:line="620" w:lineRule="exact"/>
              <w:jc w:val="center"/>
              <w:rPr>
                <w:rFonts w:eastAsia="黑体"/>
                <w:sz w:val="30"/>
                <w:szCs w:val="30"/>
                <w:shd w:val="clear" w:color="auto" w:fill="FFFFFF"/>
              </w:rPr>
            </w:pPr>
            <w:r>
              <w:rPr>
                <w:rFonts w:eastAsia="黑体"/>
                <w:sz w:val="30"/>
                <w:szCs w:val="30"/>
                <w:shd w:val="clear" w:color="auto" w:fill="FFFFFF"/>
              </w:rPr>
              <w:t>工作单位</w:t>
            </w:r>
          </w:p>
        </w:tc>
        <w:tc>
          <w:tcPr>
            <w:tcW w:w="1380" w:type="dxa"/>
            <w:noWrap/>
            <w:vAlign w:val="center"/>
          </w:tcPr>
          <w:p>
            <w:pPr>
              <w:spacing w:line="620" w:lineRule="exact"/>
              <w:jc w:val="center"/>
              <w:rPr>
                <w:rFonts w:eastAsia="黑体"/>
                <w:sz w:val="30"/>
                <w:szCs w:val="30"/>
                <w:shd w:val="clear" w:color="auto" w:fill="FFFFFF"/>
              </w:rPr>
            </w:pPr>
            <w:r>
              <w:rPr>
                <w:rFonts w:eastAsia="黑体"/>
                <w:sz w:val="30"/>
                <w:szCs w:val="30"/>
                <w:shd w:val="clear" w:color="auto" w:fill="FFFFFF"/>
              </w:rPr>
              <w:t>职务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line="620" w:lineRule="exact"/>
              <w:jc w:val="center"/>
              <w:rPr>
                <w:rFonts w:eastAsia="黑体"/>
                <w:sz w:val="30"/>
                <w:szCs w:val="30"/>
                <w:shd w:val="clear" w:color="auto" w:fill="FFFFFF"/>
              </w:rPr>
            </w:pPr>
            <w:r>
              <w:rPr>
                <w:rFonts w:eastAsia="黑体"/>
                <w:sz w:val="30"/>
                <w:szCs w:val="30"/>
                <w:shd w:val="clear" w:color="auto" w:fill="FFFFFF"/>
              </w:rPr>
              <w:t>联系方式</w:t>
            </w:r>
          </w:p>
        </w:tc>
        <w:tc>
          <w:tcPr>
            <w:tcW w:w="960" w:type="dxa"/>
            <w:noWrap/>
            <w:vAlign w:val="center"/>
          </w:tcPr>
          <w:p>
            <w:pPr>
              <w:spacing w:line="620" w:lineRule="exact"/>
              <w:jc w:val="center"/>
              <w:rPr>
                <w:rFonts w:eastAsia="黑体"/>
                <w:sz w:val="30"/>
                <w:szCs w:val="30"/>
                <w:shd w:val="clear" w:color="auto" w:fill="FFFFFF"/>
              </w:rPr>
            </w:pPr>
            <w:r>
              <w:rPr>
                <w:rFonts w:eastAsia="黑体"/>
                <w:sz w:val="30"/>
                <w:szCs w:val="30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770" w:type="dxa"/>
            <w:noWrap/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</w:rPr>
              <w:t>分管负责人</w:t>
            </w:r>
          </w:p>
        </w:tc>
        <w:tc>
          <w:tcPr>
            <w:tcW w:w="1215" w:type="dxa"/>
            <w:noWrap/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80" w:type="dxa"/>
            <w:noWrap/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0" w:type="dxa"/>
            <w:noWrap/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0" w:type="dxa"/>
            <w:noWrap/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770" w:type="dxa"/>
            <w:noWrap/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</w:rPr>
              <w:t>工作联系人</w:t>
            </w:r>
          </w:p>
        </w:tc>
        <w:tc>
          <w:tcPr>
            <w:tcW w:w="1215" w:type="dxa"/>
            <w:noWrap/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80" w:type="dxa"/>
            <w:noWrap/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0" w:type="dxa"/>
            <w:noWrap/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0" w:type="dxa"/>
            <w:noWrap/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</w:tbl>
    <w:p/>
    <w:p>
      <w:pPr>
        <w:pStyle w:val="2"/>
        <w:ind w:firstLine="560"/>
      </w:pPr>
    </w:p>
    <w:p>
      <w:pPr>
        <w:pStyle w:val="2"/>
        <w:ind w:firstLine="560"/>
      </w:pPr>
    </w:p>
    <w:p>
      <w:pPr>
        <w:pStyle w:val="2"/>
        <w:ind w:firstLine="560"/>
      </w:pPr>
    </w:p>
    <w:p>
      <w:pPr>
        <w:pStyle w:val="2"/>
        <w:ind w:firstLine="560"/>
      </w:pPr>
    </w:p>
    <w:p>
      <w:pPr>
        <w:pStyle w:val="2"/>
        <w:ind w:firstLine="560"/>
      </w:pPr>
    </w:p>
    <w:p>
      <w:pPr>
        <w:pStyle w:val="2"/>
        <w:ind w:firstLine="560"/>
      </w:pPr>
    </w:p>
    <w:p>
      <w:pPr>
        <w:pStyle w:val="2"/>
        <w:ind w:firstLine="560"/>
      </w:pPr>
    </w:p>
    <w:p>
      <w:pPr>
        <w:pStyle w:val="2"/>
        <w:ind w:firstLine="560"/>
      </w:pPr>
    </w:p>
    <w:p>
      <w:pPr>
        <w:pStyle w:val="2"/>
        <w:ind w:firstLine="560"/>
      </w:pPr>
    </w:p>
    <w:p>
      <w:pPr>
        <w:pStyle w:val="2"/>
        <w:ind w:firstLine="560"/>
      </w:pPr>
    </w:p>
    <w:p>
      <w:pPr>
        <w:pStyle w:val="2"/>
        <w:ind w:firstLine="560"/>
      </w:pPr>
    </w:p>
    <w:p>
      <w:pPr>
        <w:pStyle w:val="2"/>
        <w:ind w:firstLine="560"/>
      </w:pPr>
    </w:p>
    <w:p>
      <w:pPr>
        <w:pStyle w:val="2"/>
        <w:ind w:firstLine="0" w:firstLineChars="0"/>
        <w:rPr>
          <w:rFonts w:eastAsia="黑体"/>
          <w:kern w:val="0"/>
          <w:sz w:val="32"/>
          <w:szCs w:val="32"/>
        </w:rPr>
      </w:pPr>
    </w:p>
    <w:p>
      <w:pPr>
        <w:pStyle w:val="2"/>
        <w:ind w:firstLine="0" w:firstLineChars="0"/>
        <w:rPr>
          <w:rFonts w:eastAsia="黑体"/>
          <w:kern w:val="0"/>
          <w:sz w:val="32"/>
          <w:szCs w:val="32"/>
        </w:rPr>
        <w:sectPr>
          <w:footerReference r:id="rId3" w:type="default"/>
          <w:pgSz w:w="11906" w:h="16838"/>
          <w:pgMar w:top="1440" w:right="1474" w:bottom="1440" w:left="1587" w:header="851" w:footer="1587" w:gutter="0"/>
          <w:cols w:space="425" w:num="1"/>
          <w:docGrid w:type="lines" w:linePitch="312" w:charSpace="0"/>
        </w:sectPr>
      </w:pPr>
    </w:p>
    <w:p>
      <w:pPr>
        <w:spacing w:line="620" w:lineRule="exact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附件2</w:t>
      </w:r>
    </w:p>
    <w:p>
      <w:pPr>
        <w:spacing w:line="620" w:lineRule="exact"/>
        <w:ind w:firstLine="720" w:firstLineChars="200"/>
        <w:jc w:val="center"/>
        <w:rPr>
          <w:rFonts w:eastAsia="黑体"/>
          <w:sz w:val="36"/>
          <w:szCs w:val="36"/>
          <w:shd w:val="clear" w:color="auto" w:fill="FFFFFF"/>
        </w:rPr>
      </w:pPr>
      <w:r>
        <w:rPr>
          <w:rFonts w:hint="eastAsia" w:eastAsia="黑体"/>
          <w:sz w:val="36"/>
          <w:szCs w:val="36"/>
          <w:shd w:val="clear" w:color="auto" w:fill="FFFFFF"/>
        </w:rPr>
        <w:t>2023年全县农资打假工作统计表</w:t>
      </w:r>
    </w:p>
    <w:p>
      <w:pPr>
        <w:pStyle w:val="2"/>
        <w:ind w:firstLine="0" w:firstLineChars="0"/>
      </w:pPr>
    </w:p>
    <w:tbl>
      <w:tblPr>
        <w:tblStyle w:val="6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402"/>
        <w:gridCol w:w="402"/>
        <w:gridCol w:w="402"/>
        <w:gridCol w:w="402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8"/>
        <w:gridCol w:w="588"/>
        <w:gridCol w:w="588"/>
        <w:gridCol w:w="588"/>
        <w:gridCol w:w="588"/>
        <w:gridCol w:w="409"/>
        <w:gridCol w:w="4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镇办</w:t>
            </w:r>
          </w:p>
        </w:tc>
        <w:tc>
          <w:tcPr>
            <w:tcW w:w="1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巡查检查次数</w:t>
            </w:r>
          </w:p>
        </w:tc>
        <w:tc>
          <w:tcPr>
            <w:tcW w:w="1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出动执法人员人次</w:t>
            </w:r>
          </w:p>
        </w:tc>
        <w:tc>
          <w:tcPr>
            <w:tcW w:w="1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抽查门店企业数</w:t>
            </w:r>
          </w:p>
        </w:tc>
        <w:tc>
          <w:tcPr>
            <w:tcW w:w="1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抽查农资产品个数</w:t>
            </w:r>
          </w:p>
        </w:tc>
        <w:tc>
          <w:tcPr>
            <w:tcW w:w="124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农资产品质量抽检数</w:t>
            </w:r>
          </w:p>
        </w:tc>
        <w:tc>
          <w:tcPr>
            <w:tcW w:w="124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查处问题数</w:t>
            </w:r>
          </w:p>
        </w:tc>
        <w:tc>
          <w:tcPr>
            <w:tcW w:w="124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案件曝光数</w:t>
            </w:r>
          </w:p>
        </w:tc>
        <w:tc>
          <w:tcPr>
            <w:tcW w:w="4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案件办理数量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2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农药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兽药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肥料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饲料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农药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兽药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肥料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饲料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农药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兽药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肥料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饲料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移送公安机关</w:t>
            </w: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行政处罚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ind w:firstLine="0" w:firstLineChars="0"/>
      </w:pPr>
      <w:r>
        <w:t>填报人：          填报时间：            联系电话：</w:t>
      </w:r>
    </w:p>
    <w:p>
      <w:pPr>
        <w:pStyle w:val="2"/>
        <w:ind w:firstLine="0" w:firstLineChars="0"/>
        <w:rPr>
          <w:rFonts w:eastAsia="黑体"/>
          <w:kern w:val="0"/>
          <w:sz w:val="32"/>
          <w:szCs w:val="32"/>
        </w:rPr>
      </w:pPr>
    </w:p>
    <w:p>
      <w:pPr>
        <w:pStyle w:val="2"/>
        <w:spacing w:line="560" w:lineRule="exact"/>
        <w:ind w:firstLine="0" w:firstLineChars="0"/>
      </w:pPr>
    </w:p>
    <w:sectPr>
      <w:pgSz w:w="16838" w:h="11906" w:orient="landscape"/>
      <w:pgMar w:top="1588" w:right="1440" w:bottom="1474" w:left="1440" w:header="851" w:footer="1588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印">
    <w15:presenceInfo w15:providerId="None" w15:userId="文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RmZTQxYjA2MTEyOTM0ZGI1ZDY4NGQzMmZhNmE0MmUifQ=="/>
  </w:docVars>
  <w:rsids>
    <w:rsidRoot w:val="042E420B"/>
    <w:rsid w:val="000374D3"/>
    <w:rsid w:val="000A6AD3"/>
    <w:rsid w:val="00154E5A"/>
    <w:rsid w:val="001631DC"/>
    <w:rsid w:val="001C5CEF"/>
    <w:rsid w:val="002344A7"/>
    <w:rsid w:val="00253338"/>
    <w:rsid w:val="00262AD0"/>
    <w:rsid w:val="00264A89"/>
    <w:rsid w:val="00327363"/>
    <w:rsid w:val="00352CF9"/>
    <w:rsid w:val="00353B55"/>
    <w:rsid w:val="00373B7B"/>
    <w:rsid w:val="00411FAF"/>
    <w:rsid w:val="00425D7A"/>
    <w:rsid w:val="00485820"/>
    <w:rsid w:val="004B6C38"/>
    <w:rsid w:val="005034BF"/>
    <w:rsid w:val="00581108"/>
    <w:rsid w:val="005922EE"/>
    <w:rsid w:val="005A6D44"/>
    <w:rsid w:val="005F596E"/>
    <w:rsid w:val="0068193E"/>
    <w:rsid w:val="00716E73"/>
    <w:rsid w:val="00741DE0"/>
    <w:rsid w:val="00747145"/>
    <w:rsid w:val="007A3C95"/>
    <w:rsid w:val="007D11A4"/>
    <w:rsid w:val="0082518F"/>
    <w:rsid w:val="008C6F70"/>
    <w:rsid w:val="008E76BD"/>
    <w:rsid w:val="0092615B"/>
    <w:rsid w:val="00964BE3"/>
    <w:rsid w:val="009B626B"/>
    <w:rsid w:val="009D2573"/>
    <w:rsid w:val="00A26B0B"/>
    <w:rsid w:val="00A365DC"/>
    <w:rsid w:val="00A45CCC"/>
    <w:rsid w:val="00A90BA1"/>
    <w:rsid w:val="00AC1877"/>
    <w:rsid w:val="00AC471E"/>
    <w:rsid w:val="00AD3535"/>
    <w:rsid w:val="00B15150"/>
    <w:rsid w:val="00B34340"/>
    <w:rsid w:val="00B3585F"/>
    <w:rsid w:val="00B43266"/>
    <w:rsid w:val="00B82532"/>
    <w:rsid w:val="00C03CF5"/>
    <w:rsid w:val="00C2744E"/>
    <w:rsid w:val="00C9530B"/>
    <w:rsid w:val="00D26AA2"/>
    <w:rsid w:val="00D42D62"/>
    <w:rsid w:val="00D775A1"/>
    <w:rsid w:val="00DB4F68"/>
    <w:rsid w:val="00E74F14"/>
    <w:rsid w:val="00E95AF9"/>
    <w:rsid w:val="00EA12EB"/>
    <w:rsid w:val="00EC6409"/>
    <w:rsid w:val="00F57372"/>
    <w:rsid w:val="00F5770C"/>
    <w:rsid w:val="00F63F73"/>
    <w:rsid w:val="00F74C0A"/>
    <w:rsid w:val="00FB636F"/>
    <w:rsid w:val="01075032"/>
    <w:rsid w:val="010E6EBD"/>
    <w:rsid w:val="01107382"/>
    <w:rsid w:val="01293541"/>
    <w:rsid w:val="012B0991"/>
    <w:rsid w:val="012E34A2"/>
    <w:rsid w:val="01337DE1"/>
    <w:rsid w:val="013F205D"/>
    <w:rsid w:val="01405A8A"/>
    <w:rsid w:val="01426AB5"/>
    <w:rsid w:val="01443C07"/>
    <w:rsid w:val="01460058"/>
    <w:rsid w:val="01461570"/>
    <w:rsid w:val="014646B9"/>
    <w:rsid w:val="01511305"/>
    <w:rsid w:val="01523588"/>
    <w:rsid w:val="01563B0C"/>
    <w:rsid w:val="015A2F0B"/>
    <w:rsid w:val="01610E74"/>
    <w:rsid w:val="01630B81"/>
    <w:rsid w:val="01640B51"/>
    <w:rsid w:val="01667C3C"/>
    <w:rsid w:val="016F1C7F"/>
    <w:rsid w:val="01817857"/>
    <w:rsid w:val="018567AF"/>
    <w:rsid w:val="018E5425"/>
    <w:rsid w:val="018F0409"/>
    <w:rsid w:val="0190450A"/>
    <w:rsid w:val="019F1968"/>
    <w:rsid w:val="01A14834"/>
    <w:rsid w:val="01A73ABD"/>
    <w:rsid w:val="01B56027"/>
    <w:rsid w:val="01BB454E"/>
    <w:rsid w:val="01BF480F"/>
    <w:rsid w:val="01DA4B97"/>
    <w:rsid w:val="01E64E3E"/>
    <w:rsid w:val="01FA21EC"/>
    <w:rsid w:val="0214721D"/>
    <w:rsid w:val="02180898"/>
    <w:rsid w:val="02191F48"/>
    <w:rsid w:val="021B28D7"/>
    <w:rsid w:val="021D73D3"/>
    <w:rsid w:val="022021A3"/>
    <w:rsid w:val="02332626"/>
    <w:rsid w:val="0234324D"/>
    <w:rsid w:val="02355BE8"/>
    <w:rsid w:val="02361370"/>
    <w:rsid w:val="023B7353"/>
    <w:rsid w:val="023F4A5F"/>
    <w:rsid w:val="025326D0"/>
    <w:rsid w:val="02557717"/>
    <w:rsid w:val="02574AB4"/>
    <w:rsid w:val="02592E0A"/>
    <w:rsid w:val="02653131"/>
    <w:rsid w:val="0267150E"/>
    <w:rsid w:val="026776DB"/>
    <w:rsid w:val="02677B46"/>
    <w:rsid w:val="026863AC"/>
    <w:rsid w:val="027868B3"/>
    <w:rsid w:val="027B0241"/>
    <w:rsid w:val="027B5D09"/>
    <w:rsid w:val="027E338B"/>
    <w:rsid w:val="0280310D"/>
    <w:rsid w:val="028E7D10"/>
    <w:rsid w:val="02936E4E"/>
    <w:rsid w:val="0297142C"/>
    <w:rsid w:val="02A66F10"/>
    <w:rsid w:val="02BD7315"/>
    <w:rsid w:val="02BE768C"/>
    <w:rsid w:val="02C24315"/>
    <w:rsid w:val="02CF6DA6"/>
    <w:rsid w:val="02DB371E"/>
    <w:rsid w:val="02DF79F0"/>
    <w:rsid w:val="02E16A40"/>
    <w:rsid w:val="02E72680"/>
    <w:rsid w:val="02EB098C"/>
    <w:rsid w:val="02EE1E28"/>
    <w:rsid w:val="02EF14BE"/>
    <w:rsid w:val="03054415"/>
    <w:rsid w:val="030B3161"/>
    <w:rsid w:val="030F1426"/>
    <w:rsid w:val="03104849"/>
    <w:rsid w:val="03180D36"/>
    <w:rsid w:val="031B1423"/>
    <w:rsid w:val="0321310B"/>
    <w:rsid w:val="033A17EC"/>
    <w:rsid w:val="033A2560"/>
    <w:rsid w:val="0340032A"/>
    <w:rsid w:val="03401FB2"/>
    <w:rsid w:val="03453A73"/>
    <w:rsid w:val="035111BD"/>
    <w:rsid w:val="03557EF0"/>
    <w:rsid w:val="035A1C44"/>
    <w:rsid w:val="035D0447"/>
    <w:rsid w:val="0361076D"/>
    <w:rsid w:val="03610C10"/>
    <w:rsid w:val="036126A4"/>
    <w:rsid w:val="036E0EBB"/>
    <w:rsid w:val="0375778C"/>
    <w:rsid w:val="037D5952"/>
    <w:rsid w:val="0381133E"/>
    <w:rsid w:val="03916279"/>
    <w:rsid w:val="039A31B8"/>
    <w:rsid w:val="039E3F27"/>
    <w:rsid w:val="039E4428"/>
    <w:rsid w:val="03A974CD"/>
    <w:rsid w:val="03B166D5"/>
    <w:rsid w:val="03B701D2"/>
    <w:rsid w:val="03BC5486"/>
    <w:rsid w:val="03C26184"/>
    <w:rsid w:val="03C416C4"/>
    <w:rsid w:val="03CF432F"/>
    <w:rsid w:val="03D5536B"/>
    <w:rsid w:val="03DA22C1"/>
    <w:rsid w:val="03E21FC7"/>
    <w:rsid w:val="03E54604"/>
    <w:rsid w:val="03E70B83"/>
    <w:rsid w:val="03E816A0"/>
    <w:rsid w:val="03F65B0C"/>
    <w:rsid w:val="03FE6335"/>
    <w:rsid w:val="04113F9C"/>
    <w:rsid w:val="041246D4"/>
    <w:rsid w:val="041A1342"/>
    <w:rsid w:val="041C095C"/>
    <w:rsid w:val="04227058"/>
    <w:rsid w:val="042E10A7"/>
    <w:rsid w:val="042E420B"/>
    <w:rsid w:val="042F1450"/>
    <w:rsid w:val="04340F08"/>
    <w:rsid w:val="044B289B"/>
    <w:rsid w:val="044B4988"/>
    <w:rsid w:val="04586520"/>
    <w:rsid w:val="046A1F36"/>
    <w:rsid w:val="046E1B71"/>
    <w:rsid w:val="046E6636"/>
    <w:rsid w:val="047B6037"/>
    <w:rsid w:val="047E16DE"/>
    <w:rsid w:val="0481149D"/>
    <w:rsid w:val="04834DC0"/>
    <w:rsid w:val="04852336"/>
    <w:rsid w:val="04886DE0"/>
    <w:rsid w:val="048B2B8E"/>
    <w:rsid w:val="04A307F9"/>
    <w:rsid w:val="04AA529E"/>
    <w:rsid w:val="04AE6566"/>
    <w:rsid w:val="04B44EA6"/>
    <w:rsid w:val="04B741EA"/>
    <w:rsid w:val="04BD3C7D"/>
    <w:rsid w:val="04C44D25"/>
    <w:rsid w:val="04C63F3B"/>
    <w:rsid w:val="04CD697C"/>
    <w:rsid w:val="04E535A5"/>
    <w:rsid w:val="04EB63EF"/>
    <w:rsid w:val="05040048"/>
    <w:rsid w:val="050768AC"/>
    <w:rsid w:val="050976C6"/>
    <w:rsid w:val="05162F4E"/>
    <w:rsid w:val="05304D89"/>
    <w:rsid w:val="053525DE"/>
    <w:rsid w:val="05376DE3"/>
    <w:rsid w:val="053C2994"/>
    <w:rsid w:val="053E4089"/>
    <w:rsid w:val="0554231A"/>
    <w:rsid w:val="0555061D"/>
    <w:rsid w:val="055B255E"/>
    <w:rsid w:val="05641CB7"/>
    <w:rsid w:val="056F4509"/>
    <w:rsid w:val="057345E8"/>
    <w:rsid w:val="057B4DB5"/>
    <w:rsid w:val="057F3989"/>
    <w:rsid w:val="057F7CAE"/>
    <w:rsid w:val="05841715"/>
    <w:rsid w:val="058913E3"/>
    <w:rsid w:val="05B03D3B"/>
    <w:rsid w:val="05B70DB2"/>
    <w:rsid w:val="05BA0631"/>
    <w:rsid w:val="05BC4DE2"/>
    <w:rsid w:val="05CD6FD5"/>
    <w:rsid w:val="05DA3D7D"/>
    <w:rsid w:val="05E23437"/>
    <w:rsid w:val="05E417D2"/>
    <w:rsid w:val="05ED1F08"/>
    <w:rsid w:val="05EF788A"/>
    <w:rsid w:val="05FF2B8C"/>
    <w:rsid w:val="060450A6"/>
    <w:rsid w:val="060E0396"/>
    <w:rsid w:val="06211CA3"/>
    <w:rsid w:val="062539F2"/>
    <w:rsid w:val="062715FB"/>
    <w:rsid w:val="062759F5"/>
    <w:rsid w:val="062B663C"/>
    <w:rsid w:val="062D76BF"/>
    <w:rsid w:val="06350EFE"/>
    <w:rsid w:val="063849FB"/>
    <w:rsid w:val="063D5270"/>
    <w:rsid w:val="063E53D6"/>
    <w:rsid w:val="0640684E"/>
    <w:rsid w:val="06461F69"/>
    <w:rsid w:val="0649311C"/>
    <w:rsid w:val="064D105D"/>
    <w:rsid w:val="064E3FE4"/>
    <w:rsid w:val="065A7E4B"/>
    <w:rsid w:val="065B1961"/>
    <w:rsid w:val="065B5F3F"/>
    <w:rsid w:val="066257A1"/>
    <w:rsid w:val="066638F4"/>
    <w:rsid w:val="067547D0"/>
    <w:rsid w:val="06841297"/>
    <w:rsid w:val="06846D42"/>
    <w:rsid w:val="06886430"/>
    <w:rsid w:val="068A7586"/>
    <w:rsid w:val="06947EFF"/>
    <w:rsid w:val="06A7058B"/>
    <w:rsid w:val="06B46477"/>
    <w:rsid w:val="06C60D90"/>
    <w:rsid w:val="06CD5213"/>
    <w:rsid w:val="06D13CD3"/>
    <w:rsid w:val="06D31767"/>
    <w:rsid w:val="06D57F60"/>
    <w:rsid w:val="06DA75BA"/>
    <w:rsid w:val="06DC703E"/>
    <w:rsid w:val="06E00578"/>
    <w:rsid w:val="06E741C8"/>
    <w:rsid w:val="06F00B13"/>
    <w:rsid w:val="06F11656"/>
    <w:rsid w:val="06F45620"/>
    <w:rsid w:val="06F550CF"/>
    <w:rsid w:val="07191179"/>
    <w:rsid w:val="072330B6"/>
    <w:rsid w:val="072443CE"/>
    <w:rsid w:val="072A5878"/>
    <w:rsid w:val="072D46D4"/>
    <w:rsid w:val="073546E8"/>
    <w:rsid w:val="073B365E"/>
    <w:rsid w:val="073C2684"/>
    <w:rsid w:val="07423443"/>
    <w:rsid w:val="074C3515"/>
    <w:rsid w:val="0751485F"/>
    <w:rsid w:val="075B1365"/>
    <w:rsid w:val="075F3484"/>
    <w:rsid w:val="07676439"/>
    <w:rsid w:val="07732B8A"/>
    <w:rsid w:val="07734DAC"/>
    <w:rsid w:val="078C1960"/>
    <w:rsid w:val="078F52DC"/>
    <w:rsid w:val="07944DFE"/>
    <w:rsid w:val="079F3AB8"/>
    <w:rsid w:val="07A608B9"/>
    <w:rsid w:val="07A93D49"/>
    <w:rsid w:val="07AB36C7"/>
    <w:rsid w:val="07C51DCC"/>
    <w:rsid w:val="07D10CF5"/>
    <w:rsid w:val="07D32C1D"/>
    <w:rsid w:val="07D7006A"/>
    <w:rsid w:val="07DA3440"/>
    <w:rsid w:val="07F22D2E"/>
    <w:rsid w:val="080928B9"/>
    <w:rsid w:val="08131587"/>
    <w:rsid w:val="0816252D"/>
    <w:rsid w:val="082A7701"/>
    <w:rsid w:val="0850089F"/>
    <w:rsid w:val="08530BCB"/>
    <w:rsid w:val="08577D68"/>
    <w:rsid w:val="085D2686"/>
    <w:rsid w:val="085F1F59"/>
    <w:rsid w:val="08600460"/>
    <w:rsid w:val="086664C4"/>
    <w:rsid w:val="08674BCA"/>
    <w:rsid w:val="086A53D4"/>
    <w:rsid w:val="086E76DA"/>
    <w:rsid w:val="086F653D"/>
    <w:rsid w:val="087938E9"/>
    <w:rsid w:val="088A49DE"/>
    <w:rsid w:val="088D2AF4"/>
    <w:rsid w:val="08B32A1A"/>
    <w:rsid w:val="08B36DF1"/>
    <w:rsid w:val="08B54703"/>
    <w:rsid w:val="08B631F6"/>
    <w:rsid w:val="08B66733"/>
    <w:rsid w:val="08C03AF5"/>
    <w:rsid w:val="08C51796"/>
    <w:rsid w:val="08C906A3"/>
    <w:rsid w:val="08D26E16"/>
    <w:rsid w:val="08D658AE"/>
    <w:rsid w:val="08D72B6F"/>
    <w:rsid w:val="08DC701D"/>
    <w:rsid w:val="08E1560B"/>
    <w:rsid w:val="08E27E9C"/>
    <w:rsid w:val="08F32BC4"/>
    <w:rsid w:val="08FB5DEA"/>
    <w:rsid w:val="09093C57"/>
    <w:rsid w:val="090B0AA2"/>
    <w:rsid w:val="090F4C66"/>
    <w:rsid w:val="091052DC"/>
    <w:rsid w:val="09204B1B"/>
    <w:rsid w:val="092222AA"/>
    <w:rsid w:val="09285F7A"/>
    <w:rsid w:val="09294D3F"/>
    <w:rsid w:val="092A3E6A"/>
    <w:rsid w:val="092E3473"/>
    <w:rsid w:val="09301E8D"/>
    <w:rsid w:val="09522AAD"/>
    <w:rsid w:val="095C4CF7"/>
    <w:rsid w:val="097E7055"/>
    <w:rsid w:val="09982C78"/>
    <w:rsid w:val="09A4055F"/>
    <w:rsid w:val="09A94E62"/>
    <w:rsid w:val="09AE2EB7"/>
    <w:rsid w:val="09AF40FF"/>
    <w:rsid w:val="09BB2B99"/>
    <w:rsid w:val="09C20547"/>
    <w:rsid w:val="09C36F91"/>
    <w:rsid w:val="09CD7665"/>
    <w:rsid w:val="09D7798E"/>
    <w:rsid w:val="09DE660F"/>
    <w:rsid w:val="09E9302C"/>
    <w:rsid w:val="09ED48B1"/>
    <w:rsid w:val="09F1713D"/>
    <w:rsid w:val="09F70FC1"/>
    <w:rsid w:val="09FE2F4A"/>
    <w:rsid w:val="0A0A7A19"/>
    <w:rsid w:val="0A116B8A"/>
    <w:rsid w:val="0A140215"/>
    <w:rsid w:val="0A335CA6"/>
    <w:rsid w:val="0A3975ED"/>
    <w:rsid w:val="0A4903EE"/>
    <w:rsid w:val="0A4A5A09"/>
    <w:rsid w:val="0A4C61C3"/>
    <w:rsid w:val="0A4D3499"/>
    <w:rsid w:val="0A61673C"/>
    <w:rsid w:val="0A6478C1"/>
    <w:rsid w:val="0A6E74F3"/>
    <w:rsid w:val="0A806792"/>
    <w:rsid w:val="0A832014"/>
    <w:rsid w:val="0A854E47"/>
    <w:rsid w:val="0A963EAB"/>
    <w:rsid w:val="0AAF193D"/>
    <w:rsid w:val="0AB55028"/>
    <w:rsid w:val="0ACE4B69"/>
    <w:rsid w:val="0AD06D1E"/>
    <w:rsid w:val="0AD92A45"/>
    <w:rsid w:val="0ADA14ED"/>
    <w:rsid w:val="0ADD76D5"/>
    <w:rsid w:val="0AE034BA"/>
    <w:rsid w:val="0AE06764"/>
    <w:rsid w:val="0AE34E67"/>
    <w:rsid w:val="0AF6251D"/>
    <w:rsid w:val="0AF91D5B"/>
    <w:rsid w:val="0B0A6703"/>
    <w:rsid w:val="0B0F161E"/>
    <w:rsid w:val="0B214AFD"/>
    <w:rsid w:val="0B2403EB"/>
    <w:rsid w:val="0B256D82"/>
    <w:rsid w:val="0B2668D7"/>
    <w:rsid w:val="0B270263"/>
    <w:rsid w:val="0B292F37"/>
    <w:rsid w:val="0B3E5631"/>
    <w:rsid w:val="0B4100A6"/>
    <w:rsid w:val="0B4E2CEC"/>
    <w:rsid w:val="0B506454"/>
    <w:rsid w:val="0B550744"/>
    <w:rsid w:val="0B5A096D"/>
    <w:rsid w:val="0B5F60ED"/>
    <w:rsid w:val="0B6A27A2"/>
    <w:rsid w:val="0B6B5172"/>
    <w:rsid w:val="0B8075C1"/>
    <w:rsid w:val="0B876513"/>
    <w:rsid w:val="0B880F18"/>
    <w:rsid w:val="0B9507AC"/>
    <w:rsid w:val="0B95161A"/>
    <w:rsid w:val="0B982570"/>
    <w:rsid w:val="0B9A5706"/>
    <w:rsid w:val="0BA42656"/>
    <w:rsid w:val="0BA51811"/>
    <w:rsid w:val="0BAC7022"/>
    <w:rsid w:val="0BB65780"/>
    <w:rsid w:val="0BBA334E"/>
    <w:rsid w:val="0BBB1917"/>
    <w:rsid w:val="0BCD20BC"/>
    <w:rsid w:val="0BD574C7"/>
    <w:rsid w:val="0BEB3ED8"/>
    <w:rsid w:val="0BFD4844"/>
    <w:rsid w:val="0BFE2F81"/>
    <w:rsid w:val="0C157873"/>
    <w:rsid w:val="0C197BC8"/>
    <w:rsid w:val="0C2F70C7"/>
    <w:rsid w:val="0C470F60"/>
    <w:rsid w:val="0C475A78"/>
    <w:rsid w:val="0C485038"/>
    <w:rsid w:val="0C4871B4"/>
    <w:rsid w:val="0C4C0741"/>
    <w:rsid w:val="0C4D5226"/>
    <w:rsid w:val="0C50647F"/>
    <w:rsid w:val="0C5948DE"/>
    <w:rsid w:val="0C657F72"/>
    <w:rsid w:val="0C755E6D"/>
    <w:rsid w:val="0C8072B4"/>
    <w:rsid w:val="0C852DE2"/>
    <w:rsid w:val="0C861F5E"/>
    <w:rsid w:val="0CA5405E"/>
    <w:rsid w:val="0CB065A7"/>
    <w:rsid w:val="0CBB3E49"/>
    <w:rsid w:val="0CC01C01"/>
    <w:rsid w:val="0CDA0006"/>
    <w:rsid w:val="0CE32847"/>
    <w:rsid w:val="0CE53A6F"/>
    <w:rsid w:val="0CF002BD"/>
    <w:rsid w:val="0D1C6560"/>
    <w:rsid w:val="0D214611"/>
    <w:rsid w:val="0D226D66"/>
    <w:rsid w:val="0D2F3A91"/>
    <w:rsid w:val="0D3871F2"/>
    <w:rsid w:val="0D4111D5"/>
    <w:rsid w:val="0D4E7367"/>
    <w:rsid w:val="0D5875EC"/>
    <w:rsid w:val="0D634057"/>
    <w:rsid w:val="0D6A0FC1"/>
    <w:rsid w:val="0D6B45DC"/>
    <w:rsid w:val="0D776371"/>
    <w:rsid w:val="0D776CE8"/>
    <w:rsid w:val="0D7953C4"/>
    <w:rsid w:val="0D80798D"/>
    <w:rsid w:val="0D83411D"/>
    <w:rsid w:val="0D8E0984"/>
    <w:rsid w:val="0D955BAA"/>
    <w:rsid w:val="0D9B3933"/>
    <w:rsid w:val="0DA6361F"/>
    <w:rsid w:val="0DAE04CC"/>
    <w:rsid w:val="0DAE7C63"/>
    <w:rsid w:val="0DB00570"/>
    <w:rsid w:val="0DB328BA"/>
    <w:rsid w:val="0DB7068B"/>
    <w:rsid w:val="0DC42D72"/>
    <w:rsid w:val="0DCB399D"/>
    <w:rsid w:val="0DD03069"/>
    <w:rsid w:val="0DD322D9"/>
    <w:rsid w:val="0DDF37CB"/>
    <w:rsid w:val="0DEA2870"/>
    <w:rsid w:val="0DF42CA3"/>
    <w:rsid w:val="0DFF55FF"/>
    <w:rsid w:val="0E0505FB"/>
    <w:rsid w:val="0E091E8C"/>
    <w:rsid w:val="0E0B00B4"/>
    <w:rsid w:val="0E0C04C6"/>
    <w:rsid w:val="0E0D3DAA"/>
    <w:rsid w:val="0E13774A"/>
    <w:rsid w:val="0E1C6DE5"/>
    <w:rsid w:val="0E203903"/>
    <w:rsid w:val="0E23627D"/>
    <w:rsid w:val="0E276A4D"/>
    <w:rsid w:val="0E2B5D40"/>
    <w:rsid w:val="0E2D4F7D"/>
    <w:rsid w:val="0E2F5403"/>
    <w:rsid w:val="0E317194"/>
    <w:rsid w:val="0E4A23D2"/>
    <w:rsid w:val="0E614670"/>
    <w:rsid w:val="0E764001"/>
    <w:rsid w:val="0E776592"/>
    <w:rsid w:val="0E794A20"/>
    <w:rsid w:val="0E844966"/>
    <w:rsid w:val="0E8F3A0A"/>
    <w:rsid w:val="0E9A47F7"/>
    <w:rsid w:val="0EAB52B3"/>
    <w:rsid w:val="0EB536D1"/>
    <w:rsid w:val="0ECB5B84"/>
    <w:rsid w:val="0ED11237"/>
    <w:rsid w:val="0ED46E98"/>
    <w:rsid w:val="0ED82BE5"/>
    <w:rsid w:val="0EE77B77"/>
    <w:rsid w:val="0EF04A8A"/>
    <w:rsid w:val="0EFF583A"/>
    <w:rsid w:val="0F0C7A1F"/>
    <w:rsid w:val="0F0F5A64"/>
    <w:rsid w:val="0F164710"/>
    <w:rsid w:val="0F1B090E"/>
    <w:rsid w:val="0F1B46B7"/>
    <w:rsid w:val="0F1C0AD7"/>
    <w:rsid w:val="0F2244B2"/>
    <w:rsid w:val="0F36407E"/>
    <w:rsid w:val="0F397CB6"/>
    <w:rsid w:val="0F3F0A48"/>
    <w:rsid w:val="0F465EB1"/>
    <w:rsid w:val="0F59194D"/>
    <w:rsid w:val="0F5C0338"/>
    <w:rsid w:val="0F5C52A7"/>
    <w:rsid w:val="0F755DD5"/>
    <w:rsid w:val="0F762047"/>
    <w:rsid w:val="0F892DEE"/>
    <w:rsid w:val="0F8A0E93"/>
    <w:rsid w:val="0F8B4A1B"/>
    <w:rsid w:val="0F8E4F19"/>
    <w:rsid w:val="0F9C7C45"/>
    <w:rsid w:val="0FA25BAB"/>
    <w:rsid w:val="0FA3404F"/>
    <w:rsid w:val="0FAA35E2"/>
    <w:rsid w:val="0FAB74CB"/>
    <w:rsid w:val="0FAD645D"/>
    <w:rsid w:val="0FB34AFB"/>
    <w:rsid w:val="0FB56353"/>
    <w:rsid w:val="0FBF433E"/>
    <w:rsid w:val="0FBF6429"/>
    <w:rsid w:val="0FC07942"/>
    <w:rsid w:val="0FC23A82"/>
    <w:rsid w:val="0FC44838"/>
    <w:rsid w:val="0FDA7DE8"/>
    <w:rsid w:val="0FE21CEB"/>
    <w:rsid w:val="0FEE38F0"/>
    <w:rsid w:val="0FFD2A28"/>
    <w:rsid w:val="10060C53"/>
    <w:rsid w:val="10073EE5"/>
    <w:rsid w:val="100C2659"/>
    <w:rsid w:val="100D6302"/>
    <w:rsid w:val="10125C19"/>
    <w:rsid w:val="10142DFF"/>
    <w:rsid w:val="1028205F"/>
    <w:rsid w:val="10283DC5"/>
    <w:rsid w:val="10345A36"/>
    <w:rsid w:val="103E3D74"/>
    <w:rsid w:val="10402687"/>
    <w:rsid w:val="10413FE3"/>
    <w:rsid w:val="1048066E"/>
    <w:rsid w:val="104E466E"/>
    <w:rsid w:val="104F64FD"/>
    <w:rsid w:val="10525E33"/>
    <w:rsid w:val="10556A94"/>
    <w:rsid w:val="10695709"/>
    <w:rsid w:val="10701D1E"/>
    <w:rsid w:val="107233FC"/>
    <w:rsid w:val="10804E24"/>
    <w:rsid w:val="10856BD2"/>
    <w:rsid w:val="108D0F29"/>
    <w:rsid w:val="109B191D"/>
    <w:rsid w:val="10A43609"/>
    <w:rsid w:val="10A63484"/>
    <w:rsid w:val="10A822B6"/>
    <w:rsid w:val="10A878C2"/>
    <w:rsid w:val="10B83E42"/>
    <w:rsid w:val="10C92E2E"/>
    <w:rsid w:val="10CF5466"/>
    <w:rsid w:val="10D97641"/>
    <w:rsid w:val="10EB111D"/>
    <w:rsid w:val="10ED1128"/>
    <w:rsid w:val="10F06191"/>
    <w:rsid w:val="10FC2376"/>
    <w:rsid w:val="11082CFA"/>
    <w:rsid w:val="110E6E4F"/>
    <w:rsid w:val="11206FB1"/>
    <w:rsid w:val="113511D7"/>
    <w:rsid w:val="113B3E5C"/>
    <w:rsid w:val="11420C38"/>
    <w:rsid w:val="114A7E25"/>
    <w:rsid w:val="114E0B25"/>
    <w:rsid w:val="115B382D"/>
    <w:rsid w:val="11793704"/>
    <w:rsid w:val="118E4341"/>
    <w:rsid w:val="11A34182"/>
    <w:rsid w:val="11A52DE3"/>
    <w:rsid w:val="11B01E98"/>
    <w:rsid w:val="11B33EE5"/>
    <w:rsid w:val="11BD490F"/>
    <w:rsid w:val="11D46C3B"/>
    <w:rsid w:val="11F15576"/>
    <w:rsid w:val="11FB0F41"/>
    <w:rsid w:val="11FD480B"/>
    <w:rsid w:val="11FE6573"/>
    <w:rsid w:val="12066C1D"/>
    <w:rsid w:val="12084F50"/>
    <w:rsid w:val="120E7A87"/>
    <w:rsid w:val="12124B9C"/>
    <w:rsid w:val="121648D1"/>
    <w:rsid w:val="12292E3B"/>
    <w:rsid w:val="12297A1E"/>
    <w:rsid w:val="123219CF"/>
    <w:rsid w:val="123300B8"/>
    <w:rsid w:val="12352A73"/>
    <w:rsid w:val="123774E0"/>
    <w:rsid w:val="123F246D"/>
    <w:rsid w:val="123F4BBD"/>
    <w:rsid w:val="124D0FCE"/>
    <w:rsid w:val="124E60E4"/>
    <w:rsid w:val="12503E5D"/>
    <w:rsid w:val="12692124"/>
    <w:rsid w:val="1277221E"/>
    <w:rsid w:val="127D6A0A"/>
    <w:rsid w:val="12891C3B"/>
    <w:rsid w:val="129C2D5F"/>
    <w:rsid w:val="12A1583E"/>
    <w:rsid w:val="12A755DE"/>
    <w:rsid w:val="12AB35FC"/>
    <w:rsid w:val="12AF014B"/>
    <w:rsid w:val="12CD0CE1"/>
    <w:rsid w:val="12E2788D"/>
    <w:rsid w:val="12FC156B"/>
    <w:rsid w:val="13081A60"/>
    <w:rsid w:val="13101F3F"/>
    <w:rsid w:val="131E3D8B"/>
    <w:rsid w:val="13251B2E"/>
    <w:rsid w:val="13296F34"/>
    <w:rsid w:val="132D5A84"/>
    <w:rsid w:val="13352BE2"/>
    <w:rsid w:val="133703F2"/>
    <w:rsid w:val="1338663F"/>
    <w:rsid w:val="134E64C5"/>
    <w:rsid w:val="136266C3"/>
    <w:rsid w:val="136645D5"/>
    <w:rsid w:val="137D046B"/>
    <w:rsid w:val="13855267"/>
    <w:rsid w:val="138A3069"/>
    <w:rsid w:val="13903C12"/>
    <w:rsid w:val="139B6B17"/>
    <w:rsid w:val="139D76DF"/>
    <w:rsid w:val="139E130D"/>
    <w:rsid w:val="13AB5A6A"/>
    <w:rsid w:val="13BC6D76"/>
    <w:rsid w:val="13C42775"/>
    <w:rsid w:val="13C96514"/>
    <w:rsid w:val="13CE6944"/>
    <w:rsid w:val="13D624DA"/>
    <w:rsid w:val="13DF3E3F"/>
    <w:rsid w:val="13E006CF"/>
    <w:rsid w:val="13F1318E"/>
    <w:rsid w:val="13FB7C45"/>
    <w:rsid w:val="13FF33BD"/>
    <w:rsid w:val="14004FAB"/>
    <w:rsid w:val="14105B8B"/>
    <w:rsid w:val="14123179"/>
    <w:rsid w:val="14241748"/>
    <w:rsid w:val="14245AA0"/>
    <w:rsid w:val="142E792D"/>
    <w:rsid w:val="143D694F"/>
    <w:rsid w:val="143F2A63"/>
    <w:rsid w:val="14463E2D"/>
    <w:rsid w:val="144B1981"/>
    <w:rsid w:val="144B7C23"/>
    <w:rsid w:val="14516B8E"/>
    <w:rsid w:val="145D6C7E"/>
    <w:rsid w:val="145E5163"/>
    <w:rsid w:val="146154CB"/>
    <w:rsid w:val="1462300D"/>
    <w:rsid w:val="146A18C3"/>
    <w:rsid w:val="147361CF"/>
    <w:rsid w:val="14776C83"/>
    <w:rsid w:val="147E3E35"/>
    <w:rsid w:val="148438E5"/>
    <w:rsid w:val="149236C8"/>
    <w:rsid w:val="149270F7"/>
    <w:rsid w:val="149308CC"/>
    <w:rsid w:val="1494724F"/>
    <w:rsid w:val="149B2BE6"/>
    <w:rsid w:val="149C7963"/>
    <w:rsid w:val="14A8431E"/>
    <w:rsid w:val="14AB6C17"/>
    <w:rsid w:val="14AB6E23"/>
    <w:rsid w:val="14C10ECB"/>
    <w:rsid w:val="14CE034C"/>
    <w:rsid w:val="14CF1301"/>
    <w:rsid w:val="14DC207C"/>
    <w:rsid w:val="14DF45DF"/>
    <w:rsid w:val="14E76BC3"/>
    <w:rsid w:val="14F0377E"/>
    <w:rsid w:val="14F14B47"/>
    <w:rsid w:val="14F36447"/>
    <w:rsid w:val="14FB6CAE"/>
    <w:rsid w:val="15046FB3"/>
    <w:rsid w:val="15067043"/>
    <w:rsid w:val="15095E6D"/>
    <w:rsid w:val="151A076D"/>
    <w:rsid w:val="15204FDA"/>
    <w:rsid w:val="152A3EEB"/>
    <w:rsid w:val="15377A5E"/>
    <w:rsid w:val="153C766F"/>
    <w:rsid w:val="15464EF5"/>
    <w:rsid w:val="154A066B"/>
    <w:rsid w:val="154B5FAE"/>
    <w:rsid w:val="155370D8"/>
    <w:rsid w:val="15572B4D"/>
    <w:rsid w:val="15572EEC"/>
    <w:rsid w:val="155E6A2E"/>
    <w:rsid w:val="15603C8C"/>
    <w:rsid w:val="15610A96"/>
    <w:rsid w:val="15635EDB"/>
    <w:rsid w:val="157B076B"/>
    <w:rsid w:val="157F3D65"/>
    <w:rsid w:val="15853253"/>
    <w:rsid w:val="159267A4"/>
    <w:rsid w:val="159569AD"/>
    <w:rsid w:val="15A64E85"/>
    <w:rsid w:val="15B24E39"/>
    <w:rsid w:val="15C4176B"/>
    <w:rsid w:val="15C703FF"/>
    <w:rsid w:val="15C77A70"/>
    <w:rsid w:val="15CE2DA1"/>
    <w:rsid w:val="15D7596B"/>
    <w:rsid w:val="15DF5752"/>
    <w:rsid w:val="15E67CB8"/>
    <w:rsid w:val="15EB2178"/>
    <w:rsid w:val="15F61AAB"/>
    <w:rsid w:val="15FB6C0E"/>
    <w:rsid w:val="16133C8A"/>
    <w:rsid w:val="161426EC"/>
    <w:rsid w:val="16144D50"/>
    <w:rsid w:val="161938E1"/>
    <w:rsid w:val="161F64F5"/>
    <w:rsid w:val="16282687"/>
    <w:rsid w:val="16285BAE"/>
    <w:rsid w:val="162B667F"/>
    <w:rsid w:val="162C535A"/>
    <w:rsid w:val="163C0C2E"/>
    <w:rsid w:val="164278CA"/>
    <w:rsid w:val="16457C01"/>
    <w:rsid w:val="1650430E"/>
    <w:rsid w:val="16696D26"/>
    <w:rsid w:val="167B662C"/>
    <w:rsid w:val="168255DC"/>
    <w:rsid w:val="16B266F7"/>
    <w:rsid w:val="16B71905"/>
    <w:rsid w:val="16CA2E13"/>
    <w:rsid w:val="16CB5361"/>
    <w:rsid w:val="16D62457"/>
    <w:rsid w:val="16E96612"/>
    <w:rsid w:val="16EF4716"/>
    <w:rsid w:val="16F071B5"/>
    <w:rsid w:val="16FA135F"/>
    <w:rsid w:val="16FA73FA"/>
    <w:rsid w:val="16FB3CE8"/>
    <w:rsid w:val="17012776"/>
    <w:rsid w:val="170C03CA"/>
    <w:rsid w:val="17126853"/>
    <w:rsid w:val="1717608F"/>
    <w:rsid w:val="1719100C"/>
    <w:rsid w:val="17191D6A"/>
    <w:rsid w:val="17232563"/>
    <w:rsid w:val="172A5178"/>
    <w:rsid w:val="1735623A"/>
    <w:rsid w:val="173C4EB3"/>
    <w:rsid w:val="17430A60"/>
    <w:rsid w:val="174C2CFA"/>
    <w:rsid w:val="174D6693"/>
    <w:rsid w:val="174F10F8"/>
    <w:rsid w:val="174F6627"/>
    <w:rsid w:val="17544144"/>
    <w:rsid w:val="17787A30"/>
    <w:rsid w:val="17801AD1"/>
    <w:rsid w:val="17871241"/>
    <w:rsid w:val="178F5CFA"/>
    <w:rsid w:val="17901A4D"/>
    <w:rsid w:val="17905146"/>
    <w:rsid w:val="17A1353B"/>
    <w:rsid w:val="17AF07AA"/>
    <w:rsid w:val="17B5473F"/>
    <w:rsid w:val="17B91BD2"/>
    <w:rsid w:val="17B978C8"/>
    <w:rsid w:val="17BA4FF8"/>
    <w:rsid w:val="17C1757D"/>
    <w:rsid w:val="17C8748C"/>
    <w:rsid w:val="17E44F47"/>
    <w:rsid w:val="17E6647D"/>
    <w:rsid w:val="17F12E85"/>
    <w:rsid w:val="17FA590D"/>
    <w:rsid w:val="1800739C"/>
    <w:rsid w:val="1805058C"/>
    <w:rsid w:val="1806164E"/>
    <w:rsid w:val="18092E55"/>
    <w:rsid w:val="181F6CA0"/>
    <w:rsid w:val="18280207"/>
    <w:rsid w:val="18315456"/>
    <w:rsid w:val="18316492"/>
    <w:rsid w:val="18363375"/>
    <w:rsid w:val="18387640"/>
    <w:rsid w:val="183C037C"/>
    <w:rsid w:val="183D4850"/>
    <w:rsid w:val="183E4E21"/>
    <w:rsid w:val="18484384"/>
    <w:rsid w:val="184B094A"/>
    <w:rsid w:val="18532789"/>
    <w:rsid w:val="185F0FA4"/>
    <w:rsid w:val="18633159"/>
    <w:rsid w:val="186717C2"/>
    <w:rsid w:val="186B64EA"/>
    <w:rsid w:val="186E5164"/>
    <w:rsid w:val="186F19BE"/>
    <w:rsid w:val="186F669E"/>
    <w:rsid w:val="18756F70"/>
    <w:rsid w:val="187B73E9"/>
    <w:rsid w:val="187C3721"/>
    <w:rsid w:val="187D3687"/>
    <w:rsid w:val="188364FF"/>
    <w:rsid w:val="18976BB3"/>
    <w:rsid w:val="189779BE"/>
    <w:rsid w:val="18983C0E"/>
    <w:rsid w:val="18A02E0C"/>
    <w:rsid w:val="18A36CB8"/>
    <w:rsid w:val="18A4178A"/>
    <w:rsid w:val="18AE49D3"/>
    <w:rsid w:val="18B1116B"/>
    <w:rsid w:val="18B50D72"/>
    <w:rsid w:val="18BD51B2"/>
    <w:rsid w:val="18BE5566"/>
    <w:rsid w:val="18C0644D"/>
    <w:rsid w:val="18C660BB"/>
    <w:rsid w:val="18CE5570"/>
    <w:rsid w:val="18E038A5"/>
    <w:rsid w:val="18EB6157"/>
    <w:rsid w:val="18EF3454"/>
    <w:rsid w:val="18F078A8"/>
    <w:rsid w:val="18F50720"/>
    <w:rsid w:val="18F90F93"/>
    <w:rsid w:val="18FB95A8"/>
    <w:rsid w:val="19036F92"/>
    <w:rsid w:val="191950CB"/>
    <w:rsid w:val="19277826"/>
    <w:rsid w:val="19321E4F"/>
    <w:rsid w:val="19325E39"/>
    <w:rsid w:val="193650D4"/>
    <w:rsid w:val="1943682C"/>
    <w:rsid w:val="194402A8"/>
    <w:rsid w:val="19493A4E"/>
    <w:rsid w:val="194A4D9E"/>
    <w:rsid w:val="194F0954"/>
    <w:rsid w:val="19650B9C"/>
    <w:rsid w:val="1965751C"/>
    <w:rsid w:val="19784284"/>
    <w:rsid w:val="1986559F"/>
    <w:rsid w:val="19AF2BAE"/>
    <w:rsid w:val="19C20276"/>
    <w:rsid w:val="19D074A1"/>
    <w:rsid w:val="19E23F8A"/>
    <w:rsid w:val="19F64ED8"/>
    <w:rsid w:val="19F92F42"/>
    <w:rsid w:val="19FD5E97"/>
    <w:rsid w:val="1A103DB7"/>
    <w:rsid w:val="1A16774D"/>
    <w:rsid w:val="1A1E0E4A"/>
    <w:rsid w:val="1A1F5E11"/>
    <w:rsid w:val="1A20238B"/>
    <w:rsid w:val="1A24497E"/>
    <w:rsid w:val="1A2D6180"/>
    <w:rsid w:val="1A3E289F"/>
    <w:rsid w:val="1A5006E5"/>
    <w:rsid w:val="1A7977F7"/>
    <w:rsid w:val="1A91583C"/>
    <w:rsid w:val="1A942892"/>
    <w:rsid w:val="1A9E7BA9"/>
    <w:rsid w:val="1AA9101D"/>
    <w:rsid w:val="1AAA17B5"/>
    <w:rsid w:val="1AAA205C"/>
    <w:rsid w:val="1AB90F99"/>
    <w:rsid w:val="1ABF39A9"/>
    <w:rsid w:val="1AC61120"/>
    <w:rsid w:val="1AC722D7"/>
    <w:rsid w:val="1AD53D71"/>
    <w:rsid w:val="1AD56DA6"/>
    <w:rsid w:val="1ADB2F66"/>
    <w:rsid w:val="1AEC3B0E"/>
    <w:rsid w:val="1AF15BA7"/>
    <w:rsid w:val="1AF3509E"/>
    <w:rsid w:val="1B07312A"/>
    <w:rsid w:val="1B083986"/>
    <w:rsid w:val="1B1F50B3"/>
    <w:rsid w:val="1B24409A"/>
    <w:rsid w:val="1B24799B"/>
    <w:rsid w:val="1B257F75"/>
    <w:rsid w:val="1B2C5B20"/>
    <w:rsid w:val="1B2E459B"/>
    <w:rsid w:val="1B2F795C"/>
    <w:rsid w:val="1B312BF3"/>
    <w:rsid w:val="1B3A2AE8"/>
    <w:rsid w:val="1B3C6D49"/>
    <w:rsid w:val="1B44256D"/>
    <w:rsid w:val="1B5A1C00"/>
    <w:rsid w:val="1B5D1F05"/>
    <w:rsid w:val="1B67547C"/>
    <w:rsid w:val="1B686961"/>
    <w:rsid w:val="1B6C0D56"/>
    <w:rsid w:val="1B70056D"/>
    <w:rsid w:val="1B714B0C"/>
    <w:rsid w:val="1B715B23"/>
    <w:rsid w:val="1B764941"/>
    <w:rsid w:val="1B7C2716"/>
    <w:rsid w:val="1B8610F9"/>
    <w:rsid w:val="1B8F09EE"/>
    <w:rsid w:val="1B991EEA"/>
    <w:rsid w:val="1B9D07AA"/>
    <w:rsid w:val="1BA33E03"/>
    <w:rsid w:val="1BA71EC2"/>
    <w:rsid w:val="1BAB406A"/>
    <w:rsid w:val="1BAD4F73"/>
    <w:rsid w:val="1BBF66BA"/>
    <w:rsid w:val="1BC038EA"/>
    <w:rsid w:val="1BC5241B"/>
    <w:rsid w:val="1BC6571E"/>
    <w:rsid w:val="1BD45973"/>
    <w:rsid w:val="1BD85336"/>
    <w:rsid w:val="1BE12213"/>
    <w:rsid w:val="1BEA345D"/>
    <w:rsid w:val="1BF0681E"/>
    <w:rsid w:val="1BF430E6"/>
    <w:rsid w:val="1C087317"/>
    <w:rsid w:val="1C0B4D49"/>
    <w:rsid w:val="1C104FB5"/>
    <w:rsid w:val="1C193CAC"/>
    <w:rsid w:val="1C2B3F6C"/>
    <w:rsid w:val="1C326666"/>
    <w:rsid w:val="1C4E27EF"/>
    <w:rsid w:val="1C5960D2"/>
    <w:rsid w:val="1C5F1839"/>
    <w:rsid w:val="1C6527F0"/>
    <w:rsid w:val="1C6742DD"/>
    <w:rsid w:val="1C6A3348"/>
    <w:rsid w:val="1C6B4488"/>
    <w:rsid w:val="1C745072"/>
    <w:rsid w:val="1C8313BF"/>
    <w:rsid w:val="1C8A6E5E"/>
    <w:rsid w:val="1C8C7A07"/>
    <w:rsid w:val="1C8F10FB"/>
    <w:rsid w:val="1CA0300B"/>
    <w:rsid w:val="1CA4160F"/>
    <w:rsid w:val="1CA84264"/>
    <w:rsid w:val="1CAA6C81"/>
    <w:rsid w:val="1CBC1C54"/>
    <w:rsid w:val="1CBD6C50"/>
    <w:rsid w:val="1CBF1440"/>
    <w:rsid w:val="1CC06ECC"/>
    <w:rsid w:val="1CD15556"/>
    <w:rsid w:val="1CD74671"/>
    <w:rsid w:val="1CD948C9"/>
    <w:rsid w:val="1CDE7634"/>
    <w:rsid w:val="1CF41A81"/>
    <w:rsid w:val="1CF64B7A"/>
    <w:rsid w:val="1CF75AE7"/>
    <w:rsid w:val="1CFA4080"/>
    <w:rsid w:val="1D0B2E0A"/>
    <w:rsid w:val="1D170D9E"/>
    <w:rsid w:val="1D2440C6"/>
    <w:rsid w:val="1D2D17FD"/>
    <w:rsid w:val="1D4123F0"/>
    <w:rsid w:val="1D5520CF"/>
    <w:rsid w:val="1D5A42F0"/>
    <w:rsid w:val="1D621A9A"/>
    <w:rsid w:val="1D6243F3"/>
    <w:rsid w:val="1D7070C6"/>
    <w:rsid w:val="1D76505D"/>
    <w:rsid w:val="1D77219F"/>
    <w:rsid w:val="1D7A2E68"/>
    <w:rsid w:val="1D876CB1"/>
    <w:rsid w:val="1DA054DE"/>
    <w:rsid w:val="1DA30A84"/>
    <w:rsid w:val="1DA760FC"/>
    <w:rsid w:val="1DBD34E5"/>
    <w:rsid w:val="1DBF3A77"/>
    <w:rsid w:val="1DDC37E0"/>
    <w:rsid w:val="1DDD6D19"/>
    <w:rsid w:val="1DE35544"/>
    <w:rsid w:val="1DEA446D"/>
    <w:rsid w:val="1DEB318C"/>
    <w:rsid w:val="1DF30ECE"/>
    <w:rsid w:val="1DF765E6"/>
    <w:rsid w:val="1DF96E03"/>
    <w:rsid w:val="1DFC21B9"/>
    <w:rsid w:val="1DFD0744"/>
    <w:rsid w:val="1E0D00F5"/>
    <w:rsid w:val="1E0D22EC"/>
    <w:rsid w:val="1E126C33"/>
    <w:rsid w:val="1E14487C"/>
    <w:rsid w:val="1E1B228A"/>
    <w:rsid w:val="1E2C4462"/>
    <w:rsid w:val="1E360E9F"/>
    <w:rsid w:val="1E370927"/>
    <w:rsid w:val="1E5211DD"/>
    <w:rsid w:val="1E523983"/>
    <w:rsid w:val="1E5D2846"/>
    <w:rsid w:val="1E630A78"/>
    <w:rsid w:val="1E730574"/>
    <w:rsid w:val="1E81092A"/>
    <w:rsid w:val="1E834152"/>
    <w:rsid w:val="1E9019AD"/>
    <w:rsid w:val="1EAF79A2"/>
    <w:rsid w:val="1EB33AE3"/>
    <w:rsid w:val="1EB96035"/>
    <w:rsid w:val="1EBB680A"/>
    <w:rsid w:val="1EBC3E27"/>
    <w:rsid w:val="1EBC7460"/>
    <w:rsid w:val="1EC106F5"/>
    <w:rsid w:val="1EDB16A0"/>
    <w:rsid w:val="1EDC7FCD"/>
    <w:rsid w:val="1EDE5B00"/>
    <w:rsid w:val="1EE418C2"/>
    <w:rsid w:val="1F04214B"/>
    <w:rsid w:val="1F126727"/>
    <w:rsid w:val="1F1641DA"/>
    <w:rsid w:val="1F171707"/>
    <w:rsid w:val="1F1E2F5C"/>
    <w:rsid w:val="1F1E2F96"/>
    <w:rsid w:val="1F3A6B4D"/>
    <w:rsid w:val="1F3B67FC"/>
    <w:rsid w:val="1F454BD4"/>
    <w:rsid w:val="1F4A7E9C"/>
    <w:rsid w:val="1F4E3DC7"/>
    <w:rsid w:val="1F533282"/>
    <w:rsid w:val="1F594FF3"/>
    <w:rsid w:val="1F600C13"/>
    <w:rsid w:val="1F6971D5"/>
    <w:rsid w:val="1F6D1530"/>
    <w:rsid w:val="1F6D6314"/>
    <w:rsid w:val="1F723245"/>
    <w:rsid w:val="1F831B3F"/>
    <w:rsid w:val="1F835BFF"/>
    <w:rsid w:val="1F8727AC"/>
    <w:rsid w:val="1F90698A"/>
    <w:rsid w:val="1F991D8D"/>
    <w:rsid w:val="1F9921D6"/>
    <w:rsid w:val="1F9D2AC2"/>
    <w:rsid w:val="1F9D77B7"/>
    <w:rsid w:val="1FA5046B"/>
    <w:rsid w:val="1FCA5278"/>
    <w:rsid w:val="1FCC7F5A"/>
    <w:rsid w:val="1FCD66EC"/>
    <w:rsid w:val="1FCE234F"/>
    <w:rsid w:val="1FD26C17"/>
    <w:rsid w:val="1FD63775"/>
    <w:rsid w:val="1FEC2787"/>
    <w:rsid w:val="1FF07035"/>
    <w:rsid w:val="1FF7769B"/>
    <w:rsid w:val="1FFB4CDD"/>
    <w:rsid w:val="200402FA"/>
    <w:rsid w:val="200A52F0"/>
    <w:rsid w:val="20156820"/>
    <w:rsid w:val="20165E66"/>
    <w:rsid w:val="20200E56"/>
    <w:rsid w:val="20345763"/>
    <w:rsid w:val="20365674"/>
    <w:rsid w:val="20374B80"/>
    <w:rsid w:val="20431279"/>
    <w:rsid w:val="204840A6"/>
    <w:rsid w:val="20503BB0"/>
    <w:rsid w:val="2060090E"/>
    <w:rsid w:val="20662679"/>
    <w:rsid w:val="206A6745"/>
    <w:rsid w:val="207B42D1"/>
    <w:rsid w:val="20852C62"/>
    <w:rsid w:val="20933211"/>
    <w:rsid w:val="20AD215F"/>
    <w:rsid w:val="20B552BD"/>
    <w:rsid w:val="20B815E8"/>
    <w:rsid w:val="20B86218"/>
    <w:rsid w:val="20B90AF5"/>
    <w:rsid w:val="20B97A54"/>
    <w:rsid w:val="20C0051C"/>
    <w:rsid w:val="20C05F6A"/>
    <w:rsid w:val="20C155C0"/>
    <w:rsid w:val="20C87921"/>
    <w:rsid w:val="20CA29AA"/>
    <w:rsid w:val="20CD5CF7"/>
    <w:rsid w:val="20D208EA"/>
    <w:rsid w:val="20D71BA0"/>
    <w:rsid w:val="20D81C00"/>
    <w:rsid w:val="20DD7436"/>
    <w:rsid w:val="20E43615"/>
    <w:rsid w:val="20E647C3"/>
    <w:rsid w:val="20ED1C11"/>
    <w:rsid w:val="20EF5017"/>
    <w:rsid w:val="20F047D5"/>
    <w:rsid w:val="20F64062"/>
    <w:rsid w:val="21046E95"/>
    <w:rsid w:val="210A37E2"/>
    <w:rsid w:val="210D3AC9"/>
    <w:rsid w:val="21111FB1"/>
    <w:rsid w:val="21115F72"/>
    <w:rsid w:val="211B3F1E"/>
    <w:rsid w:val="21231C74"/>
    <w:rsid w:val="21262C90"/>
    <w:rsid w:val="212901EF"/>
    <w:rsid w:val="212A7278"/>
    <w:rsid w:val="212C6628"/>
    <w:rsid w:val="21334D3B"/>
    <w:rsid w:val="21436135"/>
    <w:rsid w:val="214F2658"/>
    <w:rsid w:val="215604DB"/>
    <w:rsid w:val="21594AC7"/>
    <w:rsid w:val="215E7E36"/>
    <w:rsid w:val="216A5714"/>
    <w:rsid w:val="21715A8B"/>
    <w:rsid w:val="219114EE"/>
    <w:rsid w:val="219A10DB"/>
    <w:rsid w:val="219C3DE3"/>
    <w:rsid w:val="21AE0EC8"/>
    <w:rsid w:val="21B114C5"/>
    <w:rsid w:val="21BE14BB"/>
    <w:rsid w:val="21C96B24"/>
    <w:rsid w:val="21D65A53"/>
    <w:rsid w:val="21DD693B"/>
    <w:rsid w:val="21E04E24"/>
    <w:rsid w:val="21E1361D"/>
    <w:rsid w:val="21E37AEF"/>
    <w:rsid w:val="21E61935"/>
    <w:rsid w:val="21E64069"/>
    <w:rsid w:val="21F3096C"/>
    <w:rsid w:val="21FF73FD"/>
    <w:rsid w:val="22021043"/>
    <w:rsid w:val="220347F1"/>
    <w:rsid w:val="22173DEC"/>
    <w:rsid w:val="2221653F"/>
    <w:rsid w:val="22303D71"/>
    <w:rsid w:val="224125B1"/>
    <w:rsid w:val="225B1F51"/>
    <w:rsid w:val="225F30A7"/>
    <w:rsid w:val="22733F92"/>
    <w:rsid w:val="22773055"/>
    <w:rsid w:val="2278094A"/>
    <w:rsid w:val="227870D4"/>
    <w:rsid w:val="2287FFF3"/>
    <w:rsid w:val="228B333E"/>
    <w:rsid w:val="229E4B1C"/>
    <w:rsid w:val="22A313C3"/>
    <w:rsid w:val="22A6238C"/>
    <w:rsid w:val="22B0414E"/>
    <w:rsid w:val="22B13A55"/>
    <w:rsid w:val="22B311E5"/>
    <w:rsid w:val="22B50A79"/>
    <w:rsid w:val="22C11DBB"/>
    <w:rsid w:val="22CA6C56"/>
    <w:rsid w:val="22D779E0"/>
    <w:rsid w:val="22DA1259"/>
    <w:rsid w:val="22DC7E61"/>
    <w:rsid w:val="22DE4418"/>
    <w:rsid w:val="22E142FF"/>
    <w:rsid w:val="230E7824"/>
    <w:rsid w:val="230F62C8"/>
    <w:rsid w:val="23122121"/>
    <w:rsid w:val="23202106"/>
    <w:rsid w:val="23240D7E"/>
    <w:rsid w:val="23310452"/>
    <w:rsid w:val="2336684A"/>
    <w:rsid w:val="23457F96"/>
    <w:rsid w:val="234B06DC"/>
    <w:rsid w:val="2350599F"/>
    <w:rsid w:val="236B17BD"/>
    <w:rsid w:val="236E5BB8"/>
    <w:rsid w:val="237158E2"/>
    <w:rsid w:val="237E34DF"/>
    <w:rsid w:val="23872AF1"/>
    <w:rsid w:val="23885604"/>
    <w:rsid w:val="23947622"/>
    <w:rsid w:val="23995244"/>
    <w:rsid w:val="23AE31F6"/>
    <w:rsid w:val="23C37BD7"/>
    <w:rsid w:val="23C709A4"/>
    <w:rsid w:val="23CC537C"/>
    <w:rsid w:val="23D14A1B"/>
    <w:rsid w:val="23D77486"/>
    <w:rsid w:val="23D949BB"/>
    <w:rsid w:val="23DA28CB"/>
    <w:rsid w:val="23DB45CD"/>
    <w:rsid w:val="23E40B5B"/>
    <w:rsid w:val="23F67E94"/>
    <w:rsid w:val="23FD0248"/>
    <w:rsid w:val="23FF34C8"/>
    <w:rsid w:val="24020F5D"/>
    <w:rsid w:val="24071F54"/>
    <w:rsid w:val="24136728"/>
    <w:rsid w:val="241E7F0F"/>
    <w:rsid w:val="24262914"/>
    <w:rsid w:val="242768C9"/>
    <w:rsid w:val="24391432"/>
    <w:rsid w:val="243927D7"/>
    <w:rsid w:val="243D52D5"/>
    <w:rsid w:val="244E5AA4"/>
    <w:rsid w:val="244E6A78"/>
    <w:rsid w:val="24511C8D"/>
    <w:rsid w:val="245439D0"/>
    <w:rsid w:val="246330FD"/>
    <w:rsid w:val="24684BE8"/>
    <w:rsid w:val="2469293B"/>
    <w:rsid w:val="2478523A"/>
    <w:rsid w:val="24814EF0"/>
    <w:rsid w:val="24895D7F"/>
    <w:rsid w:val="249565FF"/>
    <w:rsid w:val="24987527"/>
    <w:rsid w:val="249B2023"/>
    <w:rsid w:val="24A45087"/>
    <w:rsid w:val="24AE794C"/>
    <w:rsid w:val="24B32F9A"/>
    <w:rsid w:val="24B46334"/>
    <w:rsid w:val="24BC5C1D"/>
    <w:rsid w:val="24BF764F"/>
    <w:rsid w:val="24C4281C"/>
    <w:rsid w:val="24C6487E"/>
    <w:rsid w:val="24C75203"/>
    <w:rsid w:val="24C809EB"/>
    <w:rsid w:val="24CE7D04"/>
    <w:rsid w:val="24D116E9"/>
    <w:rsid w:val="24D574E5"/>
    <w:rsid w:val="24EA18E0"/>
    <w:rsid w:val="24F26DF3"/>
    <w:rsid w:val="24F53CAC"/>
    <w:rsid w:val="250B018C"/>
    <w:rsid w:val="250D628A"/>
    <w:rsid w:val="251D1D6C"/>
    <w:rsid w:val="252A0D93"/>
    <w:rsid w:val="252A5824"/>
    <w:rsid w:val="252E67E1"/>
    <w:rsid w:val="25334E94"/>
    <w:rsid w:val="253C7257"/>
    <w:rsid w:val="25641F40"/>
    <w:rsid w:val="25691571"/>
    <w:rsid w:val="25755A5F"/>
    <w:rsid w:val="258545DA"/>
    <w:rsid w:val="25864362"/>
    <w:rsid w:val="25883200"/>
    <w:rsid w:val="258B19D0"/>
    <w:rsid w:val="2599610B"/>
    <w:rsid w:val="259F6210"/>
    <w:rsid w:val="25B965A0"/>
    <w:rsid w:val="25BB012B"/>
    <w:rsid w:val="25CD3851"/>
    <w:rsid w:val="25CE28D8"/>
    <w:rsid w:val="25D712F4"/>
    <w:rsid w:val="25D83742"/>
    <w:rsid w:val="25D84C2B"/>
    <w:rsid w:val="25E15BD8"/>
    <w:rsid w:val="25E54C92"/>
    <w:rsid w:val="25EA1576"/>
    <w:rsid w:val="25ED054C"/>
    <w:rsid w:val="25F4316F"/>
    <w:rsid w:val="25F77C07"/>
    <w:rsid w:val="2618606E"/>
    <w:rsid w:val="261C67A9"/>
    <w:rsid w:val="26350BFF"/>
    <w:rsid w:val="263537A8"/>
    <w:rsid w:val="26380E5A"/>
    <w:rsid w:val="263C5395"/>
    <w:rsid w:val="263D5445"/>
    <w:rsid w:val="264702A3"/>
    <w:rsid w:val="26493099"/>
    <w:rsid w:val="264B20EA"/>
    <w:rsid w:val="265E5799"/>
    <w:rsid w:val="26637114"/>
    <w:rsid w:val="26643363"/>
    <w:rsid w:val="267A4C0E"/>
    <w:rsid w:val="267B0F3C"/>
    <w:rsid w:val="26800F40"/>
    <w:rsid w:val="26823FAB"/>
    <w:rsid w:val="26897996"/>
    <w:rsid w:val="2693694E"/>
    <w:rsid w:val="26956B4F"/>
    <w:rsid w:val="269E0477"/>
    <w:rsid w:val="26A25DB7"/>
    <w:rsid w:val="26A86428"/>
    <w:rsid w:val="26AE1E79"/>
    <w:rsid w:val="26B72CC5"/>
    <w:rsid w:val="26BB63A5"/>
    <w:rsid w:val="26BE2D03"/>
    <w:rsid w:val="26C60DF2"/>
    <w:rsid w:val="26C63BD4"/>
    <w:rsid w:val="26D04E3B"/>
    <w:rsid w:val="26D60129"/>
    <w:rsid w:val="26DB7B1B"/>
    <w:rsid w:val="26E42172"/>
    <w:rsid w:val="26ED33D6"/>
    <w:rsid w:val="26FB6F54"/>
    <w:rsid w:val="26FC0F4F"/>
    <w:rsid w:val="26FC7942"/>
    <w:rsid w:val="26FD7322"/>
    <w:rsid w:val="2713780B"/>
    <w:rsid w:val="271B6C74"/>
    <w:rsid w:val="271C601D"/>
    <w:rsid w:val="271D24B5"/>
    <w:rsid w:val="27203D89"/>
    <w:rsid w:val="272A6E1F"/>
    <w:rsid w:val="272D1713"/>
    <w:rsid w:val="2732165A"/>
    <w:rsid w:val="2734156D"/>
    <w:rsid w:val="27357986"/>
    <w:rsid w:val="273B3CD2"/>
    <w:rsid w:val="273C3ADB"/>
    <w:rsid w:val="275312B8"/>
    <w:rsid w:val="275328AC"/>
    <w:rsid w:val="27574D55"/>
    <w:rsid w:val="275C76A4"/>
    <w:rsid w:val="27617670"/>
    <w:rsid w:val="27624FE7"/>
    <w:rsid w:val="27671222"/>
    <w:rsid w:val="27676AAA"/>
    <w:rsid w:val="276E5D75"/>
    <w:rsid w:val="27706763"/>
    <w:rsid w:val="277F58B7"/>
    <w:rsid w:val="27801537"/>
    <w:rsid w:val="278457B5"/>
    <w:rsid w:val="27885175"/>
    <w:rsid w:val="27A17A65"/>
    <w:rsid w:val="27A3227A"/>
    <w:rsid w:val="27B409DA"/>
    <w:rsid w:val="27BA3AB6"/>
    <w:rsid w:val="27C4500D"/>
    <w:rsid w:val="27C62A71"/>
    <w:rsid w:val="27DC5C23"/>
    <w:rsid w:val="27F2572A"/>
    <w:rsid w:val="27F40481"/>
    <w:rsid w:val="27FA4B07"/>
    <w:rsid w:val="28035DEE"/>
    <w:rsid w:val="28053553"/>
    <w:rsid w:val="280D2392"/>
    <w:rsid w:val="281D708A"/>
    <w:rsid w:val="282107C6"/>
    <w:rsid w:val="28212A15"/>
    <w:rsid w:val="28266AD3"/>
    <w:rsid w:val="282750AB"/>
    <w:rsid w:val="282E38AC"/>
    <w:rsid w:val="283A172E"/>
    <w:rsid w:val="283C5AA2"/>
    <w:rsid w:val="283F238E"/>
    <w:rsid w:val="28577E7C"/>
    <w:rsid w:val="285A6925"/>
    <w:rsid w:val="285B2E8E"/>
    <w:rsid w:val="285E4BBD"/>
    <w:rsid w:val="28616F6A"/>
    <w:rsid w:val="28641246"/>
    <w:rsid w:val="286C5BF3"/>
    <w:rsid w:val="28742D0E"/>
    <w:rsid w:val="28837AA8"/>
    <w:rsid w:val="288761CC"/>
    <w:rsid w:val="288C4C5A"/>
    <w:rsid w:val="288F2051"/>
    <w:rsid w:val="28A26B91"/>
    <w:rsid w:val="28A3369E"/>
    <w:rsid w:val="28A63670"/>
    <w:rsid w:val="28B00E44"/>
    <w:rsid w:val="28B50EF2"/>
    <w:rsid w:val="28BF09EC"/>
    <w:rsid w:val="28BF2B82"/>
    <w:rsid w:val="28C074E3"/>
    <w:rsid w:val="28CB6B28"/>
    <w:rsid w:val="28CF12A0"/>
    <w:rsid w:val="28D05E58"/>
    <w:rsid w:val="28DD32C8"/>
    <w:rsid w:val="28E3668E"/>
    <w:rsid w:val="28EB11E0"/>
    <w:rsid w:val="28F72ABF"/>
    <w:rsid w:val="29021F1D"/>
    <w:rsid w:val="29144FA6"/>
    <w:rsid w:val="29152802"/>
    <w:rsid w:val="291600F6"/>
    <w:rsid w:val="29174CCD"/>
    <w:rsid w:val="29181703"/>
    <w:rsid w:val="29296BF9"/>
    <w:rsid w:val="292B0BE8"/>
    <w:rsid w:val="29324AD5"/>
    <w:rsid w:val="293D6484"/>
    <w:rsid w:val="294563A5"/>
    <w:rsid w:val="294E3B14"/>
    <w:rsid w:val="29524295"/>
    <w:rsid w:val="295520B6"/>
    <w:rsid w:val="29614904"/>
    <w:rsid w:val="29636398"/>
    <w:rsid w:val="29666511"/>
    <w:rsid w:val="296A6A3F"/>
    <w:rsid w:val="29774756"/>
    <w:rsid w:val="29802584"/>
    <w:rsid w:val="298A55C5"/>
    <w:rsid w:val="298C06D7"/>
    <w:rsid w:val="299A2FF3"/>
    <w:rsid w:val="299C6207"/>
    <w:rsid w:val="29AB1703"/>
    <w:rsid w:val="29AC4062"/>
    <w:rsid w:val="29B33282"/>
    <w:rsid w:val="29B47AA3"/>
    <w:rsid w:val="29CB03EC"/>
    <w:rsid w:val="29CC2CCD"/>
    <w:rsid w:val="29CF22D8"/>
    <w:rsid w:val="29D12237"/>
    <w:rsid w:val="29DE05E2"/>
    <w:rsid w:val="29DE3D7B"/>
    <w:rsid w:val="29DF6CA0"/>
    <w:rsid w:val="29E3199B"/>
    <w:rsid w:val="29E826BC"/>
    <w:rsid w:val="29EA7740"/>
    <w:rsid w:val="29EC3928"/>
    <w:rsid w:val="29FA6B3E"/>
    <w:rsid w:val="29FB6F25"/>
    <w:rsid w:val="2A0F2299"/>
    <w:rsid w:val="2A191B29"/>
    <w:rsid w:val="2A4D0B1D"/>
    <w:rsid w:val="2A4D755C"/>
    <w:rsid w:val="2A5A499A"/>
    <w:rsid w:val="2A623853"/>
    <w:rsid w:val="2A6A27E4"/>
    <w:rsid w:val="2A6F6E55"/>
    <w:rsid w:val="2A78152B"/>
    <w:rsid w:val="2A7B3257"/>
    <w:rsid w:val="2A7C2EA7"/>
    <w:rsid w:val="2A81228F"/>
    <w:rsid w:val="2A8A164F"/>
    <w:rsid w:val="2A925296"/>
    <w:rsid w:val="2A9338B1"/>
    <w:rsid w:val="2A944882"/>
    <w:rsid w:val="2A954C9E"/>
    <w:rsid w:val="2A993A40"/>
    <w:rsid w:val="2A9A52E2"/>
    <w:rsid w:val="2A9B6601"/>
    <w:rsid w:val="2AD10BF6"/>
    <w:rsid w:val="2AE1193B"/>
    <w:rsid w:val="2AEE4EC2"/>
    <w:rsid w:val="2AEF4A7A"/>
    <w:rsid w:val="2AF15FEF"/>
    <w:rsid w:val="2AF711A4"/>
    <w:rsid w:val="2AF72D8F"/>
    <w:rsid w:val="2AF935C8"/>
    <w:rsid w:val="2AFB026D"/>
    <w:rsid w:val="2B035084"/>
    <w:rsid w:val="2B044F5E"/>
    <w:rsid w:val="2B140986"/>
    <w:rsid w:val="2B15452B"/>
    <w:rsid w:val="2B1C0870"/>
    <w:rsid w:val="2B1D75A0"/>
    <w:rsid w:val="2B27245F"/>
    <w:rsid w:val="2B283D9E"/>
    <w:rsid w:val="2B3474E9"/>
    <w:rsid w:val="2B3D2BAE"/>
    <w:rsid w:val="2B4D282F"/>
    <w:rsid w:val="2B542605"/>
    <w:rsid w:val="2B5A08C5"/>
    <w:rsid w:val="2B647F64"/>
    <w:rsid w:val="2B6D7F01"/>
    <w:rsid w:val="2B7249B3"/>
    <w:rsid w:val="2B840871"/>
    <w:rsid w:val="2B844E08"/>
    <w:rsid w:val="2B9B48D4"/>
    <w:rsid w:val="2BA07593"/>
    <w:rsid w:val="2BA57988"/>
    <w:rsid w:val="2BA96FF8"/>
    <w:rsid w:val="2BAE740A"/>
    <w:rsid w:val="2BAF4B16"/>
    <w:rsid w:val="2BB309CE"/>
    <w:rsid w:val="2BB34CFF"/>
    <w:rsid w:val="2BB35913"/>
    <w:rsid w:val="2BD05791"/>
    <w:rsid w:val="2BD871E3"/>
    <w:rsid w:val="2BE17291"/>
    <w:rsid w:val="2BE57F5C"/>
    <w:rsid w:val="2BF23B7E"/>
    <w:rsid w:val="2BF36B9B"/>
    <w:rsid w:val="2BFB7A61"/>
    <w:rsid w:val="2BFC3C85"/>
    <w:rsid w:val="2C01387A"/>
    <w:rsid w:val="2C060B98"/>
    <w:rsid w:val="2C0C5E81"/>
    <w:rsid w:val="2C133520"/>
    <w:rsid w:val="2C1737F6"/>
    <w:rsid w:val="2C1D1531"/>
    <w:rsid w:val="2C2F4C41"/>
    <w:rsid w:val="2C327BCE"/>
    <w:rsid w:val="2C4460EF"/>
    <w:rsid w:val="2C447B0E"/>
    <w:rsid w:val="2C474536"/>
    <w:rsid w:val="2C4D541E"/>
    <w:rsid w:val="2C4E713A"/>
    <w:rsid w:val="2C5C4743"/>
    <w:rsid w:val="2C6262E5"/>
    <w:rsid w:val="2C69157A"/>
    <w:rsid w:val="2C6E32C5"/>
    <w:rsid w:val="2C753135"/>
    <w:rsid w:val="2C8C24D3"/>
    <w:rsid w:val="2CB27006"/>
    <w:rsid w:val="2CB42A6C"/>
    <w:rsid w:val="2CBB027C"/>
    <w:rsid w:val="2CBE3590"/>
    <w:rsid w:val="2CD3285E"/>
    <w:rsid w:val="2CDA063D"/>
    <w:rsid w:val="2CE6724B"/>
    <w:rsid w:val="2CE71EDB"/>
    <w:rsid w:val="2CEB3BAE"/>
    <w:rsid w:val="2CF56CA5"/>
    <w:rsid w:val="2D005EDC"/>
    <w:rsid w:val="2D071B25"/>
    <w:rsid w:val="2D110808"/>
    <w:rsid w:val="2D147EF5"/>
    <w:rsid w:val="2D176651"/>
    <w:rsid w:val="2D1A3004"/>
    <w:rsid w:val="2D27336E"/>
    <w:rsid w:val="2D2C482C"/>
    <w:rsid w:val="2D2F601F"/>
    <w:rsid w:val="2D372853"/>
    <w:rsid w:val="2D4072C6"/>
    <w:rsid w:val="2D435AAF"/>
    <w:rsid w:val="2D4454AA"/>
    <w:rsid w:val="2D4A2FF3"/>
    <w:rsid w:val="2D4D76C6"/>
    <w:rsid w:val="2D5D2AA0"/>
    <w:rsid w:val="2D6A3CE7"/>
    <w:rsid w:val="2D6B6A70"/>
    <w:rsid w:val="2D6D6757"/>
    <w:rsid w:val="2D6F63D8"/>
    <w:rsid w:val="2D733B69"/>
    <w:rsid w:val="2D747C9B"/>
    <w:rsid w:val="2D7518EC"/>
    <w:rsid w:val="2D787F68"/>
    <w:rsid w:val="2D7A4961"/>
    <w:rsid w:val="2D824CAC"/>
    <w:rsid w:val="2D884C82"/>
    <w:rsid w:val="2D8F2390"/>
    <w:rsid w:val="2D963246"/>
    <w:rsid w:val="2DBE1469"/>
    <w:rsid w:val="2DC6474D"/>
    <w:rsid w:val="2DCB2FCE"/>
    <w:rsid w:val="2DCC0796"/>
    <w:rsid w:val="2DD40CC3"/>
    <w:rsid w:val="2DDA04C2"/>
    <w:rsid w:val="2DEA150E"/>
    <w:rsid w:val="2DEE4F6B"/>
    <w:rsid w:val="2DF3649C"/>
    <w:rsid w:val="2DFA7E35"/>
    <w:rsid w:val="2DFC7171"/>
    <w:rsid w:val="2E0079A3"/>
    <w:rsid w:val="2E377B39"/>
    <w:rsid w:val="2E38528D"/>
    <w:rsid w:val="2E412F46"/>
    <w:rsid w:val="2E496D57"/>
    <w:rsid w:val="2E4B443A"/>
    <w:rsid w:val="2E4C28B8"/>
    <w:rsid w:val="2E560A18"/>
    <w:rsid w:val="2E601AED"/>
    <w:rsid w:val="2E603297"/>
    <w:rsid w:val="2E6B7EF3"/>
    <w:rsid w:val="2E6C360B"/>
    <w:rsid w:val="2E8267F4"/>
    <w:rsid w:val="2E857FD1"/>
    <w:rsid w:val="2E8A4D7B"/>
    <w:rsid w:val="2E8C61A0"/>
    <w:rsid w:val="2E980B76"/>
    <w:rsid w:val="2E9D5D2F"/>
    <w:rsid w:val="2EA2514A"/>
    <w:rsid w:val="2EC57913"/>
    <w:rsid w:val="2EC877B6"/>
    <w:rsid w:val="2ECA3BBE"/>
    <w:rsid w:val="2ECB68E1"/>
    <w:rsid w:val="2ECC6112"/>
    <w:rsid w:val="2ED1481D"/>
    <w:rsid w:val="2ED72D7E"/>
    <w:rsid w:val="2EEF7265"/>
    <w:rsid w:val="2EF4591D"/>
    <w:rsid w:val="2EF5737B"/>
    <w:rsid w:val="2F002379"/>
    <w:rsid w:val="2F080FDE"/>
    <w:rsid w:val="2F17024A"/>
    <w:rsid w:val="2F1E1FCD"/>
    <w:rsid w:val="2F2A7C74"/>
    <w:rsid w:val="2F5B6EF7"/>
    <w:rsid w:val="2F5D0F1F"/>
    <w:rsid w:val="2F6B062C"/>
    <w:rsid w:val="2F6B58EF"/>
    <w:rsid w:val="2F6E2DFF"/>
    <w:rsid w:val="2F872854"/>
    <w:rsid w:val="2F887C72"/>
    <w:rsid w:val="2F8C7677"/>
    <w:rsid w:val="2F8D5E4C"/>
    <w:rsid w:val="2F900FCD"/>
    <w:rsid w:val="2F946B77"/>
    <w:rsid w:val="2FBE0AF5"/>
    <w:rsid w:val="2FCE3B30"/>
    <w:rsid w:val="2FDD56C2"/>
    <w:rsid w:val="2FE16F0D"/>
    <w:rsid w:val="2FE962BE"/>
    <w:rsid w:val="300264E8"/>
    <w:rsid w:val="30043A13"/>
    <w:rsid w:val="30074822"/>
    <w:rsid w:val="300C189A"/>
    <w:rsid w:val="301F3B45"/>
    <w:rsid w:val="30215F64"/>
    <w:rsid w:val="30276BC0"/>
    <w:rsid w:val="30342480"/>
    <w:rsid w:val="303550E7"/>
    <w:rsid w:val="303641F2"/>
    <w:rsid w:val="30461CEA"/>
    <w:rsid w:val="30477823"/>
    <w:rsid w:val="304B3E0E"/>
    <w:rsid w:val="30507192"/>
    <w:rsid w:val="30536612"/>
    <w:rsid w:val="305D5B45"/>
    <w:rsid w:val="305E6BAF"/>
    <w:rsid w:val="306B0AB7"/>
    <w:rsid w:val="30710BF5"/>
    <w:rsid w:val="308B041C"/>
    <w:rsid w:val="308F3CA5"/>
    <w:rsid w:val="30975917"/>
    <w:rsid w:val="309D65B8"/>
    <w:rsid w:val="30A06337"/>
    <w:rsid w:val="30A240C8"/>
    <w:rsid w:val="30AF0B03"/>
    <w:rsid w:val="30BB77A3"/>
    <w:rsid w:val="30C92D93"/>
    <w:rsid w:val="30E41AA7"/>
    <w:rsid w:val="30E665F8"/>
    <w:rsid w:val="30E7341D"/>
    <w:rsid w:val="310A324F"/>
    <w:rsid w:val="31137126"/>
    <w:rsid w:val="31211A59"/>
    <w:rsid w:val="3123151C"/>
    <w:rsid w:val="3128441C"/>
    <w:rsid w:val="3131419C"/>
    <w:rsid w:val="31321CCD"/>
    <w:rsid w:val="313D7ED6"/>
    <w:rsid w:val="31466D41"/>
    <w:rsid w:val="314E7E26"/>
    <w:rsid w:val="314F577E"/>
    <w:rsid w:val="31514ED1"/>
    <w:rsid w:val="31594E0F"/>
    <w:rsid w:val="315C0267"/>
    <w:rsid w:val="316042D6"/>
    <w:rsid w:val="31633AEE"/>
    <w:rsid w:val="31774E53"/>
    <w:rsid w:val="31A74002"/>
    <w:rsid w:val="31A76A7D"/>
    <w:rsid w:val="31AF5DCC"/>
    <w:rsid w:val="31B17D24"/>
    <w:rsid w:val="31B256C4"/>
    <w:rsid w:val="31B37F02"/>
    <w:rsid w:val="31B86046"/>
    <w:rsid w:val="31BE7DBD"/>
    <w:rsid w:val="31C04038"/>
    <w:rsid w:val="31C102CF"/>
    <w:rsid w:val="31D26B24"/>
    <w:rsid w:val="31DA2091"/>
    <w:rsid w:val="31DF19C4"/>
    <w:rsid w:val="31E02BCD"/>
    <w:rsid w:val="31E8091F"/>
    <w:rsid w:val="31EA207E"/>
    <w:rsid w:val="31F72EFB"/>
    <w:rsid w:val="32046EEE"/>
    <w:rsid w:val="32070C15"/>
    <w:rsid w:val="321108A3"/>
    <w:rsid w:val="32120048"/>
    <w:rsid w:val="322109D7"/>
    <w:rsid w:val="322B66C2"/>
    <w:rsid w:val="322D66F9"/>
    <w:rsid w:val="32382EE4"/>
    <w:rsid w:val="323C044B"/>
    <w:rsid w:val="324330B0"/>
    <w:rsid w:val="326D193E"/>
    <w:rsid w:val="32715D42"/>
    <w:rsid w:val="32771F50"/>
    <w:rsid w:val="327D4737"/>
    <w:rsid w:val="328943B0"/>
    <w:rsid w:val="328B5FAC"/>
    <w:rsid w:val="329B6688"/>
    <w:rsid w:val="32A7038F"/>
    <w:rsid w:val="32A90730"/>
    <w:rsid w:val="32AC76B6"/>
    <w:rsid w:val="32AF414E"/>
    <w:rsid w:val="32B87B37"/>
    <w:rsid w:val="32BC6991"/>
    <w:rsid w:val="32C0665A"/>
    <w:rsid w:val="32DD263A"/>
    <w:rsid w:val="32E46477"/>
    <w:rsid w:val="32F349B1"/>
    <w:rsid w:val="32F55C19"/>
    <w:rsid w:val="3309449D"/>
    <w:rsid w:val="33096290"/>
    <w:rsid w:val="331D47C3"/>
    <w:rsid w:val="33260281"/>
    <w:rsid w:val="33576018"/>
    <w:rsid w:val="335E48B9"/>
    <w:rsid w:val="33607A1A"/>
    <w:rsid w:val="33615DD5"/>
    <w:rsid w:val="33643959"/>
    <w:rsid w:val="33670514"/>
    <w:rsid w:val="33694A7F"/>
    <w:rsid w:val="336B427E"/>
    <w:rsid w:val="336D6240"/>
    <w:rsid w:val="336F5222"/>
    <w:rsid w:val="337976A5"/>
    <w:rsid w:val="337E6BF0"/>
    <w:rsid w:val="338E1F83"/>
    <w:rsid w:val="33957934"/>
    <w:rsid w:val="339F38E8"/>
    <w:rsid w:val="339F6887"/>
    <w:rsid w:val="33AA25E7"/>
    <w:rsid w:val="33B3039E"/>
    <w:rsid w:val="33C52B39"/>
    <w:rsid w:val="33D23366"/>
    <w:rsid w:val="33DD45E9"/>
    <w:rsid w:val="33E73A9D"/>
    <w:rsid w:val="33E9418D"/>
    <w:rsid w:val="33FA0002"/>
    <w:rsid w:val="33FD5D3A"/>
    <w:rsid w:val="34036EBA"/>
    <w:rsid w:val="34112DF2"/>
    <w:rsid w:val="3413016D"/>
    <w:rsid w:val="34152C63"/>
    <w:rsid w:val="342027E3"/>
    <w:rsid w:val="342E1CCA"/>
    <w:rsid w:val="343E011D"/>
    <w:rsid w:val="345879F2"/>
    <w:rsid w:val="345905DE"/>
    <w:rsid w:val="34626671"/>
    <w:rsid w:val="346358A2"/>
    <w:rsid w:val="3466384A"/>
    <w:rsid w:val="34697FE7"/>
    <w:rsid w:val="346E0727"/>
    <w:rsid w:val="34850679"/>
    <w:rsid w:val="348D4B82"/>
    <w:rsid w:val="349548F7"/>
    <w:rsid w:val="34985B84"/>
    <w:rsid w:val="349D72CA"/>
    <w:rsid w:val="34A13EA7"/>
    <w:rsid w:val="34A44400"/>
    <w:rsid w:val="34A90AF0"/>
    <w:rsid w:val="34AE23EA"/>
    <w:rsid w:val="34B03F7A"/>
    <w:rsid w:val="34B54397"/>
    <w:rsid w:val="34B60577"/>
    <w:rsid w:val="34B90EB9"/>
    <w:rsid w:val="34BD79DF"/>
    <w:rsid w:val="34C67823"/>
    <w:rsid w:val="34CB6235"/>
    <w:rsid w:val="34CC6429"/>
    <w:rsid w:val="34CD16EB"/>
    <w:rsid w:val="34D22198"/>
    <w:rsid w:val="34D97E1D"/>
    <w:rsid w:val="34DB2CCA"/>
    <w:rsid w:val="34DC0E59"/>
    <w:rsid w:val="34EB5FF6"/>
    <w:rsid w:val="35044FCA"/>
    <w:rsid w:val="350D30FA"/>
    <w:rsid w:val="351012AB"/>
    <w:rsid w:val="3512710B"/>
    <w:rsid w:val="35141840"/>
    <w:rsid w:val="351539B2"/>
    <w:rsid w:val="35235BB2"/>
    <w:rsid w:val="352519D2"/>
    <w:rsid w:val="3528760F"/>
    <w:rsid w:val="352B3A50"/>
    <w:rsid w:val="352D719C"/>
    <w:rsid w:val="35377696"/>
    <w:rsid w:val="353B560D"/>
    <w:rsid w:val="353C743D"/>
    <w:rsid w:val="35442F3C"/>
    <w:rsid w:val="354649CC"/>
    <w:rsid w:val="35484EA8"/>
    <w:rsid w:val="354D4CE6"/>
    <w:rsid w:val="354F011A"/>
    <w:rsid w:val="35504A32"/>
    <w:rsid w:val="35671062"/>
    <w:rsid w:val="35737797"/>
    <w:rsid w:val="35767C69"/>
    <w:rsid w:val="35786081"/>
    <w:rsid w:val="35860CCE"/>
    <w:rsid w:val="358C664A"/>
    <w:rsid w:val="35945CDB"/>
    <w:rsid w:val="35966956"/>
    <w:rsid w:val="359C7E5D"/>
    <w:rsid w:val="359F3961"/>
    <w:rsid w:val="35A606E6"/>
    <w:rsid w:val="35AE412A"/>
    <w:rsid w:val="35B76111"/>
    <w:rsid w:val="35C11DAB"/>
    <w:rsid w:val="35C13C52"/>
    <w:rsid w:val="35C16C8B"/>
    <w:rsid w:val="35C23218"/>
    <w:rsid w:val="35C353DA"/>
    <w:rsid w:val="35CC77FF"/>
    <w:rsid w:val="35CD3519"/>
    <w:rsid w:val="35D13B4D"/>
    <w:rsid w:val="35D653CE"/>
    <w:rsid w:val="35E57514"/>
    <w:rsid w:val="35E80435"/>
    <w:rsid w:val="35F53B2D"/>
    <w:rsid w:val="35FA4C6B"/>
    <w:rsid w:val="3603090B"/>
    <w:rsid w:val="3604237C"/>
    <w:rsid w:val="36042750"/>
    <w:rsid w:val="360A09F9"/>
    <w:rsid w:val="36182FB1"/>
    <w:rsid w:val="362C4DE2"/>
    <w:rsid w:val="362E7565"/>
    <w:rsid w:val="364239B0"/>
    <w:rsid w:val="36530D64"/>
    <w:rsid w:val="36675B68"/>
    <w:rsid w:val="36684B48"/>
    <w:rsid w:val="366D69DA"/>
    <w:rsid w:val="36772A7D"/>
    <w:rsid w:val="36785793"/>
    <w:rsid w:val="36871C42"/>
    <w:rsid w:val="3697636F"/>
    <w:rsid w:val="3698085E"/>
    <w:rsid w:val="36990368"/>
    <w:rsid w:val="369912AC"/>
    <w:rsid w:val="36A12D96"/>
    <w:rsid w:val="36AE1B1A"/>
    <w:rsid w:val="36B86803"/>
    <w:rsid w:val="36C37439"/>
    <w:rsid w:val="36D2086A"/>
    <w:rsid w:val="36EA42C0"/>
    <w:rsid w:val="36EB0DFD"/>
    <w:rsid w:val="36EB70CD"/>
    <w:rsid w:val="36FA0642"/>
    <w:rsid w:val="37010B05"/>
    <w:rsid w:val="37043932"/>
    <w:rsid w:val="37051755"/>
    <w:rsid w:val="37071B80"/>
    <w:rsid w:val="37084C99"/>
    <w:rsid w:val="370A73A2"/>
    <w:rsid w:val="370D27E9"/>
    <w:rsid w:val="371F2E7C"/>
    <w:rsid w:val="37497265"/>
    <w:rsid w:val="3758303C"/>
    <w:rsid w:val="376C39B9"/>
    <w:rsid w:val="377416EA"/>
    <w:rsid w:val="377D538D"/>
    <w:rsid w:val="378C4505"/>
    <w:rsid w:val="37931501"/>
    <w:rsid w:val="3795335A"/>
    <w:rsid w:val="379B5DF0"/>
    <w:rsid w:val="37A503C1"/>
    <w:rsid w:val="37A50E78"/>
    <w:rsid w:val="37A53E45"/>
    <w:rsid w:val="37A6010E"/>
    <w:rsid w:val="37A83268"/>
    <w:rsid w:val="37A921C6"/>
    <w:rsid w:val="37AD5746"/>
    <w:rsid w:val="37B524C4"/>
    <w:rsid w:val="37B53566"/>
    <w:rsid w:val="37B77AB1"/>
    <w:rsid w:val="37D14CAF"/>
    <w:rsid w:val="37D628DD"/>
    <w:rsid w:val="37EA1A82"/>
    <w:rsid w:val="37EC68A2"/>
    <w:rsid w:val="37ED76DA"/>
    <w:rsid w:val="37EDC1C7"/>
    <w:rsid w:val="37F1065E"/>
    <w:rsid w:val="37F76176"/>
    <w:rsid w:val="380333EE"/>
    <w:rsid w:val="38046549"/>
    <w:rsid w:val="3815722F"/>
    <w:rsid w:val="381D0ABB"/>
    <w:rsid w:val="38275E9D"/>
    <w:rsid w:val="38326C61"/>
    <w:rsid w:val="3835336D"/>
    <w:rsid w:val="384100A5"/>
    <w:rsid w:val="384D5BB1"/>
    <w:rsid w:val="38567735"/>
    <w:rsid w:val="385C7214"/>
    <w:rsid w:val="385E091D"/>
    <w:rsid w:val="38625C38"/>
    <w:rsid w:val="387538E6"/>
    <w:rsid w:val="387B01D6"/>
    <w:rsid w:val="38816925"/>
    <w:rsid w:val="3885429C"/>
    <w:rsid w:val="388920C8"/>
    <w:rsid w:val="38902E45"/>
    <w:rsid w:val="38972D9A"/>
    <w:rsid w:val="389B18BB"/>
    <w:rsid w:val="389E1D7B"/>
    <w:rsid w:val="38B23EE5"/>
    <w:rsid w:val="38B90E2E"/>
    <w:rsid w:val="38BC1A3C"/>
    <w:rsid w:val="38BF1192"/>
    <w:rsid w:val="38CF4469"/>
    <w:rsid w:val="38CF60FE"/>
    <w:rsid w:val="38DA6807"/>
    <w:rsid w:val="38DB68C3"/>
    <w:rsid w:val="38E240A2"/>
    <w:rsid w:val="38ED4EC5"/>
    <w:rsid w:val="38F77EE5"/>
    <w:rsid w:val="39064AEE"/>
    <w:rsid w:val="390B0C5A"/>
    <w:rsid w:val="39136AFA"/>
    <w:rsid w:val="39141964"/>
    <w:rsid w:val="39146FBD"/>
    <w:rsid w:val="391F7DEF"/>
    <w:rsid w:val="39241AA6"/>
    <w:rsid w:val="39244F1F"/>
    <w:rsid w:val="392672BF"/>
    <w:rsid w:val="39312CD7"/>
    <w:rsid w:val="39351AF4"/>
    <w:rsid w:val="3944694D"/>
    <w:rsid w:val="394829F4"/>
    <w:rsid w:val="394D1787"/>
    <w:rsid w:val="3953471E"/>
    <w:rsid w:val="39537947"/>
    <w:rsid w:val="395C40DD"/>
    <w:rsid w:val="39614025"/>
    <w:rsid w:val="3964334A"/>
    <w:rsid w:val="39652A4E"/>
    <w:rsid w:val="3971285C"/>
    <w:rsid w:val="397F3B26"/>
    <w:rsid w:val="39900418"/>
    <w:rsid w:val="3996442D"/>
    <w:rsid w:val="39AD3607"/>
    <w:rsid w:val="39B70945"/>
    <w:rsid w:val="39D32E6B"/>
    <w:rsid w:val="39E56330"/>
    <w:rsid w:val="39E72B9B"/>
    <w:rsid w:val="39F45DE7"/>
    <w:rsid w:val="39F57958"/>
    <w:rsid w:val="39FD7B2A"/>
    <w:rsid w:val="3A0564FE"/>
    <w:rsid w:val="3A0B744E"/>
    <w:rsid w:val="3A112133"/>
    <w:rsid w:val="3A194A6B"/>
    <w:rsid w:val="3A1F3557"/>
    <w:rsid w:val="3A2051F2"/>
    <w:rsid w:val="3A232971"/>
    <w:rsid w:val="3A265452"/>
    <w:rsid w:val="3A2754EA"/>
    <w:rsid w:val="3A350A81"/>
    <w:rsid w:val="3A476C72"/>
    <w:rsid w:val="3A49449E"/>
    <w:rsid w:val="3A6065E2"/>
    <w:rsid w:val="3A640482"/>
    <w:rsid w:val="3A6F0DA2"/>
    <w:rsid w:val="3A795EB8"/>
    <w:rsid w:val="3A7A5770"/>
    <w:rsid w:val="3A850F04"/>
    <w:rsid w:val="3A8637C9"/>
    <w:rsid w:val="3A89333B"/>
    <w:rsid w:val="3A8D3D2C"/>
    <w:rsid w:val="3A95184D"/>
    <w:rsid w:val="3A996BFC"/>
    <w:rsid w:val="3AA41D74"/>
    <w:rsid w:val="3AB05BAF"/>
    <w:rsid w:val="3ABD7ABD"/>
    <w:rsid w:val="3ABE22B5"/>
    <w:rsid w:val="3ABE69D7"/>
    <w:rsid w:val="3AD43CAE"/>
    <w:rsid w:val="3ADC2DEF"/>
    <w:rsid w:val="3ADD188E"/>
    <w:rsid w:val="3ADD47A9"/>
    <w:rsid w:val="3AE73A83"/>
    <w:rsid w:val="3B006047"/>
    <w:rsid w:val="3B0A4676"/>
    <w:rsid w:val="3B0B5D1B"/>
    <w:rsid w:val="3B0D4819"/>
    <w:rsid w:val="3B186FC5"/>
    <w:rsid w:val="3B1D32D8"/>
    <w:rsid w:val="3B2B3137"/>
    <w:rsid w:val="3B3F7315"/>
    <w:rsid w:val="3B4C20A8"/>
    <w:rsid w:val="3B4C6236"/>
    <w:rsid w:val="3B5E5339"/>
    <w:rsid w:val="3B6039FB"/>
    <w:rsid w:val="3B6304CB"/>
    <w:rsid w:val="3B6D2601"/>
    <w:rsid w:val="3B6D44DB"/>
    <w:rsid w:val="3B6F1587"/>
    <w:rsid w:val="3B7AFFF2"/>
    <w:rsid w:val="3B922239"/>
    <w:rsid w:val="3B9A2CB1"/>
    <w:rsid w:val="3BA00A78"/>
    <w:rsid w:val="3BA97DC4"/>
    <w:rsid w:val="3BAD333D"/>
    <w:rsid w:val="3BB630F3"/>
    <w:rsid w:val="3BBF639D"/>
    <w:rsid w:val="3BC71AAB"/>
    <w:rsid w:val="3BD035E9"/>
    <w:rsid w:val="3BD910CE"/>
    <w:rsid w:val="3BE17B07"/>
    <w:rsid w:val="3BE2277D"/>
    <w:rsid w:val="3BE37A1E"/>
    <w:rsid w:val="3BF5541C"/>
    <w:rsid w:val="3C09703B"/>
    <w:rsid w:val="3C0D4DA0"/>
    <w:rsid w:val="3C0F0C89"/>
    <w:rsid w:val="3C1C5FAC"/>
    <w:rsid w:val="3C242CCA"/>
    <w:rsid w:val="3C2B7AC8"/>
    <w:rsid w:val="3C341099"/>
    <w:rsid w:val="3C361C31"/>
    <w:rsid w:val="3C3C4F83"/>
    <w:rsid w:val="3C4E172C"/>
    <w:rsid w:val="3C546687"/>
    <w:rsid w:val="3C5A2EDC"/>
    <w:rsid w:val="3C5F23F7"/>
    <w:rsid w:val="3C6A4728"/>
    <w:rsid w:val="3C72749C"/>
    <w:rsid w:val="3C73219C"/>
    <w:rsid w:val="3C742491"/>
    <w:rsid w:val="3C7827AD"/>
    <w:rsid w:val="3C7A529E"/>
    <w:rsid w:val="3C7D5D1E"/>
    <w:rsid w:val="3C7F671D"/>
    <w:rsid w:val="3C824EBD"/>
    <w:rsid w:val="3C867BCA"/>
    <w:rsid w:val="3C8E2685"/>
    <w:rsid w:val="3C943B41"/>
    <w:rsid w:val="3CA13E11"/>
    <w:rsid w:val="3CA3110E"/>
    <w:rsid w:val="3CAE439E"/>
    <w:rsid w:val="3CAF6499"/>
    <w:rsid w:val="3CB33FC9"/>
    <w:rsid w:val="3CB61EC8"/>
    <w:rsid w:val="3CBE2BD7"/>
    <w:rsid w:val="3CCD1B1B"/>
    <w:rsid w:val="3CD1148A"/>
    <w:rsid w:val="3CDB0EA9"/>
    <w:rsid w:val="3CDF1BEF"/>
    <w:rsid w:val="3CE46509"/>
    <w:rsid w:val="3CF04EF6"/>
    <w:rsid w:val="3CF20E85"/>
    <w:rsid w:val="3CF9774E"/>
    <w:rsid w:val="3CFB4735"/>
    <w:rsid w:val="3CFF69E9"/>
    <w:rsid w:val="3D040EFC"/>
    <w:rsid w:val="3D1C7D6D"/>
    <w:rsid w:val="3D2162AB"/>
    <w:rsid w:val="3D241D3A"/>
    <w:rsid w:val="3D322256"/>
    <w:rsid w:val="3D3309DD"/>
    <w:rsid w:val="3D4B7C06"/>
    <w:rsid w:val="3D5E719A"/>
    <w:rsid w:val="3D617786"/>
    <w:rsid w:val="3D654DD8"/>
    <w:rsid w:val="3D70434A"/>
    <w:rsid w:val="3D730AFC"/>
    <w:rsid w:val="3D776993"/>
    <w:rsid w:val="3D7B6F62"/>
    <w:rsid w:val="3D83602B"/>
    <w:rsid w:val="3D853303"/>
    <w:rsid w:val="3D874A78"/>
    <w:rsid w:val="3D87599A"/>
    <w:rsid w:val="3D8779D7"/>
    <w:rsid w:val="3D886F8C"/>
    <w:rsid w:val="3D8E0467"/>
    <w:rsid w:val="3D9003B5"/>
    <w:rsid w:val="3D904BCA"/>
    <w:rsid w:val="3D952002"/>
    <w:rsid w:val="3D985C24"/>
    <w:rsid w:val="3D9D650E"/>
    <w:rsid w:val="3D9F551F"/>
    <w:rsid w:val="3DA574AF"/>
    <w:rsid w:val="3DB04A05"/>
    <w:rsid w:val="3DB07E6B"/>
    <w:rsid w:val="3DBD69E4"/>
    <w:rsid w:val="3DC63B0E"/>
    <w:rsid w:val="3DCB3BF2"/>
    <w:rsid w:val="3DD05FDA"/>
    <w:rsid w:val="3DDF2F14"/>
    <w:rsid w:val="3DE52EF9"/>
    <w:rsid w:val="3DE63E3D"/>
    <w:rsid w:val="3DEB4524"/>
    <w:rsid w:val="3DEC1972"/>
    <w:rsid w:val="3DEE79C1"/>
    <w:rsid w:val="3DEF7ECD"/>
    <w:rsid w:val="3DFB143A"/>
    <w:rsid w:val="3E0212F9"/>
    <w:rsid w:val="3E0253D9"/>
    <w:rsid w:val="3E0B5E59"/>
    <w:rsid w:val="3E0E3148"/>
    <w:rsid w:val="3E295A1F"/>
    <w:rsid w:val="3E2B19C0"/>
    <w:rsid w:val="3E2C2044"/>
    <w:rsid w:val="3E307CAA"/>
    <w:rsid w:val="3E334649"/>
    <w:rsid w:val="3E362C71"/>
    <w:rsid w:val="3E365239"/>
    <w:rsid w:val="3E38666A"/>
    <w:rsid w:val="3E405051"/>
    <w:rsid w:val="3E427040"/>
    <w:rsid w:val="3E450775"/>
    <w:rsid w:val="3E484B46"/>
    <w:rsid w:val="3E643282"/>
    <w:rsid w:val="3E6F2DE5"/>
    <w:rsid w:val="3E6F7F14"/>
    <w:rsid w:val="3E7026EC"/>
    <w:rsid w:val="3E7817E7"/>
    <w:rsid w:val="3E7C407F"/>
    <w:rsid w:val="3E991975"/>
    <w:rsid w:val="3EAA1F8F"/>
    <w:rsid w:val="3EAF4275"/>
    <w:rsid w:val="3EB07747"/>
    <w:rsid w:val="3EBC1969"/>
    <w:rsid w:val="3EC16487"/>
    <w:rsid w:val="3EC91D13"/>
    <w:rsid w:val="3ED024FE"/>
    <w:rsid w:val="3ED12B89"/>
    <w:rsid w:val="3ED341CA"/>
    <w:rsid w:val="3EDE766E"/>
    <w:rsid w:val="3EEE666F"/>
    <w:rsid w:val="3EEF014B"/>
    <w:rsid w:val="3EF353D2"/>
    <w:rsid w:val="3EFA0832"/>
    <w:rsid w:val="3EFB38EA"/>
    <w:rsid w:val="3F0E3DED"/>
    <w:rsid w:val="3F141DD1"/>
    <w:rsid w:val="3F192950"/>
    <w:rsid w:val="3F323237"/>
    <w:rsid w:val="3F340ACE"/>
    <w:rsid w:val="3F3C67B6"/>
    <w:rsid w:val="3F4C59D2"/>
    <w:rsid w:val="3F59400A"/>
    <w:rsid w:val="3F5F14F2"/>
    <w:rsid w:val="3F6560D4"/>
    <w:rsid w:val="3F6F27EF"/>
    <w:rsid w:val="3F7401D5"/>
    <w:rsid w:val="3F777146"/>
    <w:rsid w:val="3F7F4EC8"/>
    <w:rsid w:val="3F803AD4"/>
    <w:rsid w:val="3F877709"/>
    <w:rsid w:val="3F8A235C"/>
    <w:rsid w:val="3F920147"/>
    <w:rsid w:val="3F957361"/>
    <w:rsid w:val="3F961232"/>
    <w:rsid w:val="3F96236D"/>
    <w:rsid w:val="3F9E3E01"/>
    <w:rsid w:val="3FA41F90"/>
    <w:rsid w:val="3FAE4029"/>
    <w:rsid w:val="3FBD53C1"/>
    <w:rsid w:val="3FC1737F"/>
    <w:rsid w:val="3FC76667"/>
    <w:rsid w:val="3FCA6CBA"/>
    <w:rsid w:val="3FD70BA9"/>
    <w:rsid w:val="3FDB7AB2"/>
    <w:rsid w:val="3FE23144"/>
    <w:rsid w:val="3FE901EF"/>
    <w:rsid w:val="3FEB6E50"/>
    <w:rsid w:val="3FED2C09"/>
    <w:rsid w:val="3FF438FD"/>
    <w:rsid w:val="3FF934F8"/>
    <w:rsid w:val="40067991"/>
    <w:rsid w:val="40083C03"/>
    <w:rsid w:val="40142B0D"/>
    <w:rsid w:val="401757CA"/>
    <w:rsid w:val="40342500"/>
    <w:rsid w:val="40347675"/>
    <w:rsid w:val="40353C92"/>
    <w:rsid w:val="4039046A"/>
    <w:rsid w:val="40397B01"/>
    <w:rsid w:val="404261CE"/>
    <w:rsid w:val="40452DC5"/>
    <w:rsid w:val="404A0930"/>
    <w:rsid w:val="404E7BD1"/>
    <w:rsid w:val="40596B24"/>
    <w:rsid w:val="4061525B"/>
    <w:rsid w:val="406D3AE0"/>
    <w:rsid w:val="40714A74"/>
    <w:rsid w:val="40737420"/>
    <w:rsid w:val="40803167"/>
    <w:rsid w:val="40851BF1"/>
    <w:rsid w:val="40875F6C"/>
    <w:rsid w:val="409370D6"/>
    <w:rsid w:val="40970D1F"/>
    <w:rsid w:val="4099342F"/>
    <w:rsid w:val="40996BFF"/>
    <w:rsid w:val="409A5BE7"/>
    <w:rsid w:val="40A44575"/>
    <w:rsid w:val="40AC0035"/>
    <w:rsid w:val="40AE3BDB"/>
    <w:rsid w:val="40AF7866"/>
    <w:rsid w:val="40B86CB1"/>
    <w:rsid w:val="40C56A91"/>
    <w:rsid w:val="40C63BC8"/>
    <w:rsid w:val="40F1699D"/>
    <w:rsid w:val="40FE60B5"/>
    <w:rsid w:val="410624EA"/>
    <w:rsid w:val="410B2669"/>
    <w:rsid w:val="410F6035"/>
    <w:rsid w:val="4120284D"/>
    <w:rsid w:val="413E2EAD"/>
    <w:rsid w:val="41452353"/>
    <w:rsid w:val="415107ED"/>
    <w:rsid w:val="415A6F96"/>
    <w:rsid w:val="41616898"/>
    <w:rsid w:val="41645F8A"/>
    <w:rsid w:val="416C0178"/>
    <w:rsid w:val="418F1CA3"/>
    <w:rsid w:val="41920FB1"/>
    <w:rsid w:val="41932FF8"/>
    <w:rsid w:val="41943FC9"/>
    <w:rsid w:val="419A0955"/>
    <w:rsid w:val="419C1C50"/>
    <w:rsid w:val="41A001BC"/>
    <w:rsid w:val="41A1358C"/>
    <w:rsid w:val="41AA21F6"/>
    <w:rsid w:val="41AC48C7"/>
    <w:rsid w:val="41AD068A"/>
    <w:rsid w:val="41AF2917"/>
    <w:rsid w:val="41B43769"/>
    <w:rsid w:val="41B571E3"/>
    <w:rsid w:val="41BE4322"/>
    <w:rsid w:val="41C7000D"/>
    <w:rsid w:val="41C770F5"/>
    <w:rsid w:val="41CD68A2"/>
    <w:rsid w:val="41D1648C"/>
    <w:rsid w:val="41D97E58"/>
    <w:rsid w:val="41E671F4"/>
    <w:rsid w:val="41E67C31"/>
    <w:rsid w:val="41F83D1C"/>
    <w:rsid w:val="41FC6BB9"/>
    <w:rsid w:val="42056867"/>
    <w:rsid w:val="42080B4A"/>
    <w:rsid w:val="4213037F"/>
    <w:rsid w:val="421411C1"/>
    <w:rsid w:val="421515DF"/>
    <w:rsid w:val="421545D3"/>
    <w:rsid w:val="421D75F7"/>
    <w:rsid w:val="421F070F"/>
    <w:rsid w:val="42264206"/>
    <w:rsid w:val="4228674B"/>
    <w:rsid w:val="422C4F0B"/>
    <w:rsid w:val="422F5B8C"/>
    <w:rsid w:val="423C3E06"/>
    <w:rsid w:val="423E50C8"/>
    <w:rsid w:val="42454648"/>
    <w:rsid w:val="424F16BD"/>
    <w:rsid w:val="425058F7"/>
    <w:rsid w:val="425A79AC"/>
    <w:rsid w:val="426719B4"/>
    <w:rsid w:val="426D1EB1"/>
    <w:rsid w:val="427158AD"/>
    <w:rsid w:val="427872DA"/>
    <w:rsid w:val="427C1207"/>
    <w:rsid w:val="42810EF2"/>
    <w:rsid w:val="42890D25"/>
    <w:rsid w:val="42927093"/>
    <w:rsid w:val="429B3956"/>
    <w:rsid w:val="42A12EC2"/>
    <w:rsid w:val="42AD5889"/>
    <w:rsid w:val="42B42589"/>
    <w:rsid w:val="42BA62E6"/>
    <w:rsid w:val="42BD3C14"/>
    <w:rsid w:val="42C63517"/>
    <w:rsid w:val="42C927BA"/>
    <w:rsid w:val="42C970C3"/>
    <w:rsid w:val="42D65E79"/>
    <w:rsid w:val="42DF0C73"/>
    <w:rsid w:val="42E9619C"/>
    <w:rsid w:val="42F3181A"/>
    <w:rsid w:val="42F911B7"/>
    <w:rsid w:val="42FF471D"/>
    <w:rsid w:val="43071C67"/>
    <w:rsid w:val="4307391B"/>
    <w:rsid w:val="43191AD1"/>
    <w:rsid w:val="43254B03"/>
    <w:rsid w:val="432861A7"/>
    <w:rsid w:val="43317066"/>
    <w:rsid w:val="433D5AAA"/>
    <w:rsid w:val="43450E22"/>
    <w:rsid w:val="43472773"/>
    <w:rsid w:val="434C255F"/>
    <w:rsid w:val="434E0364"/>
    <w:rsid w:val="43565477"/>
    <w:rsid w:val="43601B09"/>
    <w:rsid w:val="43682028"/>
    <w:rsid w:val="436D0217"/>
    <w:rsid w:val="436D506E"/>
    <w:rsid w:val="4375750D"/>
    <w:rsid w:val="43763021"/>
    <w:rsid w:val="4385077D"/>
    <w:rsid w:val="438E0BEE"/>
    <w:rsid w:val="439557E2"/>
    <w:rsid w:val="439E28B7"/>
    <w:rsid w:val="439F50D5"/>
    <w:rsid w:val="43A97D9E"/>
    <w:rsid w:val="43AE2D77"/>
    <w:rsid w:val="43BB6FBB"/>
    <w:rsid w:val="43D1395B"/>
    <w:rsid w:val="43D23806"/>
    <w:rsid w:val="43D83F39"/>
    <w:rsid w:val="43DF2807"/>
    <w:rsid w:val="43E95F08"/>
    <w:rsid w:val="43ED40D7"/>
    <w:rsid w:val="43F20EB3"/>
    <w:rsid w:val="43F53AE5"/>
    <w:rsid w:val="43F65500"/>
    <w:rsid w:val="43FB1321"/>
    <w:rsid w:val="440202EC"/>
    <w:rsid w:val="440362CF"/>
    <w:rsid w:val="44091892"/>
    <w:rsid w:val="441131EF"/>
    <w:rsid w:val="441432D6"/>
    <w:rsid w:val="441830AA"/>
    <w:rsid w:val="441D4FF3"/>
    <w:rsid w:val="443340E5"/>
    <w:rsid w:val="4433477F"/>
    <w:rsid w:val="44392802"/>
    <w:rsid w:val="44403F8C"/>
    <w:rsid w:val="44421AEA"/>
    <w:rsid w:val="44440AFA"/>
    <w:rsid w:val="444E7066"/>
    <w:rsid w:val="44522858"/>
    <w:rsid w:val="44526204"/>
    <w:rsid w:val="445D13C3"/>
    <w:rsid w:val="446702A8"/>
    <w:rsid w:val="446F0B16"/>
    <w:rsid w:val="447643FD"/>
    <w:rsid w:val="44787184"/>
    <w:rsid w:val="448675EB"/>
    <w:rsid w:val="44914F48"/>
    <w:rsid w:val="44955B53"/>
    <w:rsid w:val="44A9683E"/>
    <w:rsid w:val="44AD6AC4"/>
    <w:rsid w:val="44B3685E"/>
    <w:rsid w:val="44C6073D"/>
    <w:rsid w:val="44C70F5D"/>
    <w:rsid w:val="44C85EB7"/>
    <w:rsid w:val="44CA2333"/>
    <w:rsid w:val="44CA32F3"/>
    <w:rsid w:val="44D60173"/>
    <w:rsid w:val="44D6624C"/>
    <w:rsid w:val="44D9432E"/>
    <w:rsid w:val="44DE47B0"/>
    <w:rsid w:val="44DF5782"/>
    <w:rsid w:val="44E31E95"/>
    <w:rsid w:val="44E35457"/>
    <w:rsid w:val="4508598C"/>
    <w:rsid w:val="450D5423"/>
    <w:rsid w:val="4511682E"/>
    <w:rsid w:val="451A4C36"/>
    <w:rsid w:val="45251A5A"/>
    <w:rsid w:val="45275C75"/>
    <w:rsid w:val="452C142F"/>
    <w:rsid w:val="452E4943"/>
    <w:rsid w:val="4530653F"/>
    <w:rsid w:val="45362BAE"/>
    <w:rsid w:val="45363510"/>
    <w:rsid w:val="45417780"/>
    <w:rsid w:val="45497032"/>
    <w:rsid w:val="45517034"/>
    <w:rsid w:val="455A7DEF"/>
    <w:rsid w:val="458F5FA0"/>
    <w:rsid w:val="45A23164"/>
    <w:rsid w:val="45AE3CFA"/>
    <w:rsid w:val="45B928E8"/>
    <w:rsid w:val="45BF1BE1"/>
    <w:rsid w:val="45C2534D"/>
    <w:rsid w:val="45C92A83"/>
    <w:rsid w:val="45D23544"/>
    <w:rsid w:val="45D40CDB"/>
    <w:rsid w:val="45E569F0"/>
    <w:rsid w:val="45ED68EF"/>
    <w:rsid w:val="45F426C6"/>
    <w:rsid w:val="45F50BFB"/>
    <w:rsid w:val="4607031B"/>
    <w:rsid w:val="460C2D32"/>
    <w:rsid w:val="46143BC4"/>
    <w:rsid w:val="46144893"/>
    <w:rsid w:val="46185A89"/>
    <w:rsid w:val="4620617C"/>
    <w:rsid w:val="462727AA"/>
    <w:rsid w:val="46283808"/>
    <w:rsid w:val="46313BA3"/>
    <w:rsid w:val="463B77CC"/>
    <w:rsid w:val="463E5120"/>
    <w:rsid w:val="4646240D"/>
    <w:rsid w:val="46543CBB"/>
    <w:rsid w:val="46561FE6"/>
    <w:rsid w:val="465960FE"/>
    <w:rsid w:val="465D36AE"/>
    <w:rsid w:val="466E3A26"/>
    <w:rsid w:val="467240CB"/>
    <w:rsid w:val="467452DA"/>
    <w:rsid w:val="467746BC"/>
    <w:rsid w:val="46782FF9"/>
    <w:rsid w:val="46864EF4"/>
    <w:rsid w:val="468C74ED"/>
    <w:rsid w:val="468D68E3"/>
    <w:rsid w:val="46957B78"/>
    <w:rsid w:val="469C5E8E"/>
    <w:rsid w:val="46A116BD"/>
    <w:rsid w:val="46AD5B98"/>
    <w:rsid w:val="46AF6AD1"/>
    <w:rsid w:val="46B449AA"/>
    <w:rsid w:val="46BB1654"/>
    <w:rsid w:val="46C3262D"/>
    <w:rsid w:val="46C86F8A"/>
    <w:rsid w:val="46D9197F"/>
    <w:rsid w:val="46DB1769"/>
    <w:rsid w:val="46DD426B"/>
    <w:rsid w:val="46E63021"/>
    <w:rsid w:val="46E72D45"/>
    <w:rsid w:val="46EE5168"/>
    <w:rsid w:val="46F66635"/>
    <w:rsid w:val="46F801F4"/>
    <w:rsid w:val="47094854"/>
    <w:rsid w:val="47134E5F"/>
    <w:rsid w:val="471977C9"/>
    <w:rsid w:val="471D5AFD"/>
    <w:rsid w:val="471F1311"/>
    <w:rsid w:val="471F261E"/>
    <w:rsid w:val="47201D5F"/>
    <w:rsid w:val="472A57AB"/>
    <w:rsid w:val="472C4DB1"/>
    <w:rsid w:val="47306380"/>
    <w:rsid w:val="47317300"/>
    <w:rsid w:val="47527523"/>
    <w:rsid w:val="4753114A"/>
    <w:rsid w:val="475950CC"/>
    <w:rsid w:val="475A1DAF"/>
    <w:rsid w:val="475B1929"/>
    <w:rsid w:val="475C19FA"/>
    <w:rsid w:val="475C79B3"/>
    <w:rsid w:val="47672500"/>
    <w:rsid w:val="476A10AC"/>
    <w:rsid w:val="476D499B"/>
    <w:rsid w:val="476F2FBF"/>
    <w:rsid w:val="47706058"/>
    <w:rsid w:val="47730F54"/>
    <w:rsid w:val="477541E2"/>
    <w:rsid w:val="477B7745"/>
    <w:rsid w:val="477C46B5"/>
    <w:rsid w:val="47A30773"/>
    <w:rsid w:val="47A615C8"/>
    <w:rsid w:val="47C125EB"/>
    <w:rsid w:val="47C20094"/>
    <w:rsid w:val="47C64800"/>
    <w:rsid w:val="47CB2D1A"/>
    <w:rsid w:val="47CF6B48"/>
    <w:rsid w:val="47DD231A"/>
    <w:rsid w:val="47E94DBD"/>
    <w:rsid w:val="47EC7578"/>
    <w:rsid w:val="47FC4E30"/>
    <w:rsid w:val="48053FEA"/>
    <w:rsid w:val="480B6CED"/>
    <w:rsid w:val="48176C22"/>
    <w:rsid w:val="481A7830"/>
    <w:rsid w:val="48216C1E"/>
    <w:rsid w:val="482853F2"/>
    <w:rsid w:val="483011AD"/>
    <w:rsid w:val="483A3C77"/>
    <w:rsid w:val="483D3A82"/>
    <w:rsid w:val="48411594"/>
    <w:rsid w:val="4845662A"/>
    <w:rsid w:val="485B3337"/>
    <w:rsid w:val="486F3688"/>
    <w:rsid w:val="489603B5"/>
    <w:rsid w:val="4899680F"/>
    <w:rsid w:val="489A4E3A"/>
    <w:rsid w:val="489E51FF"/>
    <w:rsid w:val="48A00BC6"/>
    <w:rsid w:val="48A13DE0"/>
    <w:rsid w:val="48B91BEF"/>
    <w:rsid w:val="48BC5C45"/>
    <w:rsid w:val="48C3717D"/>
    <w:rsid w:val="48D571FD"/>
    <w:rsid w:val="48D67A40"/>
    <w:rsid w:val="48E87D19"/>
    <w:rsid w:val="48F851FE"/>
    <w:rsid w:val="48FC0FBC"/>
    <w:rsid w:val="48FC27F1"/>
    <w:rsid w:val="48FC6452"/>
    <w:rsid w:val="49067C14"/>
    <w:rsid w:val="490714AF"/>
    <w:rsid w:val="49087DE3"/>
    <w:rsid w:val="490D5C9D"/>
    <w:rsid w:val="491D5E73"/>
    <w:rsid w:val="49220437"/>
    <w:rsid w:val="49303368"/>
    <w:rsid w:val="494862E1"/>
    <w:rsid w:val="49582402"/>
    <w:rsid w:val="495902EA"/>
    <w:rsid w:val="495A3A28"/>
    <w:rsid w:val="49615081"/>
    <w:rsid w:val="49632ED9"/>
    <w:rsid w:val="49662E6C"/>
    <w:rsid w:val="496A1E7D"/>
    <w:rsid w:val="496E5705"/>
    <w:rsid w:val="497A497E"/>
    <w:rsid w:val="497F58E3"/>
    <w:rsid w:val="49936354"/>
    <w:rsid w:val="49991A4D"/>
    <w:rsid w:val="49A1744B"/>
    <w:rsid w:val="49A75470"/>
    <w:rsid w:val="49AD5FB9"/>
    <w:rsid w:val="49AE65DE"/>
    <w:rsid w:val="49B520C9"/>
    <w:rsid w:val="49D00198"/>
    <w:rsid w:val="49D77BE9"/>
    <w:rsid w:val="49DA387E"/>
    <w:rsid w:val="49DA626E"/>
    <w:rsid w:val="49E16BA4"/>
    <w:rsid w:val="49E57EC6"/>
    <w:rsid w:val="49F332FC"/>
    <w:rsid w:val="49F43F37"/>
    <w:rsid w:val="4A0022AF"/>
    <w:rsid w:val="4A0853F6"/>
    <w:rsid w:val="4A0A7BEC"/>
    <w:rsid w:val="4A0C57F5"/>
    <w:rsid w:val="4A112328"/>
    <w:rsid w:val="4A1D144B"/>
    <w:rsid w:val="4A1F02E6"/>
    <w:rsid w:val="4A242090"/>
    <w:rsid w:val="4A3D5B17"/>
    <w:rsid w:val="4A426C8C"/>
    <w:rsid w:val="4A5B6D45"/>
    <w:rsid w:val="4A6A75BF"/>
    <w:rsid w:val="4A6C128B"/>
    <w:rsid w:val="4A6E32B8"/>
    <w:rsid w:val="4A6E46B3"/>
    <w:rsid w:val="4A86299C"/>
    <w:rsid w:val="4A954641"/>
    <w:rsid w:val="4AA41906"/>
    <w:rsid w:val="4AB851C9"/>
    <w:rsid w:val="4AC03942"/>
    <w:rsid w:val="4AC46FAD"/>
    <w:rsid w:val="4AC73D95"/>
    <w:rsid w:val="4ACA5371"/>
    <w:rsid w:val="4AD6231C"/>
    <w:rsid w:val="4AE13A40"/>
    <w:rsid w:val="4AEA0B02"/>
    <w:rsid w:val="4AED0E66"/>
    <w:rsid w:val="4AED3A39"/>
    <w:rsid w:val="4AEF2085"/>
    <w:rsid w:val="4AF21814"/>
    <w:rsid w:val="4AF94FAB"/>
    <w:rsid w:val="4AF956BF"/>
    <w:rsid w:val="4B0F0535"/>
    <w:rsid w:val="4B144509"/>
    <w:rsid w:val="4B1D21F7"/>
    <w:rsid w:val="4B331D79"/>
    <w:rsid w:val="4B3F0D40"/>
    <w:rsid w:val="4B4F0E50"/>
    <w:rsid w:val="4B645268"/>
    <w:rsid w:val="4B6505DB"/>
    <w:rsid w:val="4B7D4884"/>
    <w:rsid w:val="4B8C4E79"/>
    <w:rsid w:val="4B8F19A6"/>
    <w:rsid w:val="4B9B4DE8"/>
    <w:rsid w:val="4BB3166B"/>
    <w:rsid w:val="4BB35C7B"/>
    <w:rsid w:val="4BBA3C6D"/>
    <w:rsid w:val="4BBC4259"/>
    <w:rsid w:val="4BD86726"/>
    <w:rsid w:val="4BDE6912"/>
    <w:rsid w:val="4BE15D34"/>
    <w:rsid w:val="4BE62A9E"/>
    <w:rsid w:val="4BE6482F"/>
    <w:rsid w:val="4BE703BB"/>
    <w:rsid w:val="4BE83F98"/>
    <w:rsid w:val="4BED7487"/>
    <w:rsid w:val="4BF323BC"/>
    <w:rsid w:val="4BF92769"/>
    <w:rsid w:val="4BFF4129"/>
    <w:rsid w:val="4C024DF8"/>
    <w:rsid w:val="4C0321B6"/>
    <w:rsid w:val="4C0B59C5"/>
    <w:rsid w:val="4C120C48"/>
    <w:rsid w:val="4C1C7CD0"/>
    <w:rsid w:val="4C224466"/>
    <w:rsid w:val="4C226D9D"/>
    <w:rsid w:val="4C285494"/>
    <w:rsid w:val="4C287D6B"/>
    <w:rsid w:val="4C437511"/>
    <w:rsid w:val="4C4F5D37"/>
    <w:rsid w:val="4C527628"/>
    <w:rsid w:val="4C5516A4"/>
    <w:rsid w:val="4C58218D"/>
    <w:rsid w:val="4C61178A"/>
    <w:rsid w:val="4C6444B8"/>
    <w:rsid w:val="4C6A37CF"/>
    <w:rsid w:val="4C6B3C78"/>
    <w:rsid w:val="4C6C2020"/>
    <w:rsid w:val="4C841FD4"/>
    <w:rsid w:val="4C8541A4"/>
    <w:rsid w:val="4C8768ED"/>
    <w:rsid w:val="4C8B68D8"/>
    <w:rsid w:val="4C9C6D52"/>
    <w:rsid w:val="4CA27E95"/>
    <w:rsid w:val="4CAB2A99"/>
    <w:rsid w:val="4CB17D02"/>
    <w:rsid w:val="4CB8139C"/>
    <w:rsid w:val="4CB95439"/>
    <w:rsid w:val="4CBB0F05"/>
    <w:rsid w:val="4CC2165E"/>
    <w:rsid w:val="4CC320F3"/>
    <w:rsid w:val="4CCB3056"/>
    <w:rsid w:val="4CD816FD"/>
    <w:rsid w:val="4CDF3FAD"/>
    <w:rsid w:val="4CE35116"/>
    <w:rsid w:val="4CEC0E1D"/>
    <w:rsid w:val="4CED01E1"/>
    <w:rsid w:val="4CF23BB4"/>
    <w:rsid w:val="4CF41A80"/>
    <w:rsid w:val="4CFE2922"/>
    <w:rsid w:val="4CFE380D"/>
    <w:rsid w:val="4CFE4FCC"/>
    <w:rsid w:val="4D0467E8"/>
    <w:rsid w:val="4D1F0735"/>
    <w:rsid w:val="4D2863DB"/>
    <w:rsid w:val="4D2D5288"/>
    <w:rsid w:val="4D381075"/>
    <w:rsid w:val="4D463156"/>
    <w:rsid w:val="4D4F0D13"/>
    <w:rsid w:val="4D507306"/>
    <w:rsid w:val="4D5274E8"/>
    <w:rsid w:val="4D5639FC"/>
    <w:rsid w:val="4D565DAF"/>
    <w:rsid w:val="4D57799A"/>
    <w:rsid w:val="4D5C16A5"/>
    <w:rsid w:val="4D660DBB"/>
    <w:rsid w:val="4D794E24"/>
    <w:rsid w:val="4D8467AC"/>
    <w:rsid w:val="4D897E38"/>
    <w:rsid w:val="4D8C3BE7"/>
    <w:rsid w:val="4D8F610B"/>
    <w:rsid w:val="4D94589E"/>
    <w:rsid w:val="4D9D1B6E"/>
    <w:rsid w:val="4D9D6850"/>
    <w:rsid w:val="4DA41C5C"/>
    <w:rsid w:val="4DB65C22"/>
    <w:rsid w:val="4DC07BA8"/>
    <w:rsid w:val="4DC46919"/>
    <w:rsid w:val="4DD13F7D"/>
    <w:rsid w:val="4DD30E43"/>
    <w:rsid w:val="4DD6056E"/>
    <w:rsid w:val="4DD64896"/>
    <w:rsid w:val="4DEE3922"/>
    <w:rsid w:val="4DEF45C7"/>
    <w:rsid w:val="4DF8678B"/>
    <w:rsid w:val="4E0E168D"/>
    <w:rsid w:val="4E0E6A19"/>
    <w:rsid w:val="4E12255C"/>
    <w:rsid w:val="4E187FCB"/>
    <w:rsid w:val="4E2B20C0"/>
    <w:rsid w:val="4E2E6C34"/>
    <w:rsid w:val="4E395127"/>
    <w:rsid w:val="4E4B5DE7"/>
    <w:rsid w:val="4E5F6B04"/>
    <w:rsid w:val="4E750D22"/>
    <w:rsid w:val="4E757CC9"/>
    <w:rsid w:val="4E7715E4"/>
    <w:rsid w:val="4E8918BD"/>
    <w:rsid w:val="4E9A775E"/>
    <w:rsid w:val="4EC670FC"/>
    <w:rsid w:val="4EC9718B"/>
    <w:rsid w:val="4ED01C0A"/>
    <w:rsid w:val="4ED21B03"/>
    <w:rsid w:val="4EE40E12"/>
    <w:rsid w:val="4EE80560"/>
    <w:rsid w:val="4EED13E6"/>
    <w:rsid w:val="4EEE4DF7"/>
    <w:rsid w:val="4EEF7E92"/>
    <w:rsid w:val="4EF13F05"/>
    <w:rsid w:val="4F0A7246"/>
    <w:rsid w:val="4F0C0E82"/>
    <w:rsid w:val="4F141105"/>
    <w:rsid w:val="4F160523"/>
    <w:rsid w:val="4F1660BA"/>
    <w:rsid w:val="4F1C6585"/>
    <w:rsid w:val="4F225B63"/>
    <w:rsid w:val="4F241CA3"/>
    <w:rsid w:val="4F2F72BB"/>
    <w:rsid w:val="4F3653B1"/>
    <w:rsid w:val="4F425C7D"/>
    <w:rsid w:val="4F4531A9"/>
    <w:rsid w:val="4F487BA1"/>
    <w:rsid w:val="4F4E247D"/>
    <w:rsid w:val="4F583EE0"/>
    <w:rsid w:val="4F5B0DF9"/>
    <w:rsid w:val="4F6020E8"/>
    <w:rsid w:val="4F6338A6"/>
    <w:rsid w:val="4F6B4A3E"/>
    <w:rsid w:val="4F6D0881"/>
    <w:rsid w:val="4F732422"/>
    <w:rsid w:val="4F754D2F"/>
    <w:rsid w:val="4F947EDD"/>
    <w:rsid w:val="4F982B42"/>
    <w:rsid w:val="4F9973D1"/>
    <w:rsid w:val="4FAA4B1F"/>
    <w:rsid w:val="4FAF650E"/>
    <w:rsid w:val="4FB34E47"/>
    <w:rsid w:val="4FC020CB"/>
    <w:rsid w:val="4FC360DB"/>
    <w:rsid w:val="4FCD1A1A"/>
    <w:rsid w:val="4FCF5D0F"/>
    <w:rsid w:val="4FD646AA"/>
    <w:rsid w:val="4FE873DC"/>
    <w:rsid w:val="4FEA07E0"/>
    <w:rsid w:val="4FED1E4D"/>
    <w:rsid w:val="4FF1005D"/>
    <w:rsid w:val="4FFA152A"/>
    <w:rsid w:val="4FFF0747"/>
    <w:rsid w:val="50012D2C"/>
    <w:rsid w:val="500537DC"/>
    <w:rsid w:val="50082D1F"/>
    <w:rsid w:val="500A1F0A"/>
    <w:rsid w:val="50177189"/>
    <w:rsid w:val="5027558F"/>
    <w:rsid w:val="5032751D"/>
    <w:rsid w:val="50404F3B"/>
    <w:rsid w:val="5041224D"/>
    <w:rsid w:val="50430CED"/>
    <w:rsid w:val="504334ED"/>
    <w:rsid w:val="5046462B"/>
    <w:rsid w:val="504755F7"/>
    <w:rsid w:val="504946DE"/>
    <w:rsid w:val="505846C4"/>
    <w:rsid w:val="505C474D"/>
    <w:rsid w:val="506E549C"/>
    <w:rsid w:val="50770BFA"/>
    <w:rsid w:val="507837F4"/>
    <w:rsid w:val="507A5368"/>
    <w:rsid w:val="50831D59"/>
    <w:rsid w:val="508F184F"/>
    <w:rsid w:val="509136B1"/>
    <w:rsid w:val="509707F0"/>
    <w:rsid w:val="509F22A8"/>
    <w:rsid w:val="50A439FB"/>
    <w:rsid w:val="50A77210"/>
    <w:rsid w:val="50A81888"/>
    <w:rsid w:val="50A93173"/>
    <w:rsid w:val="50AF76E5"/>
    <w:rsid w:val="50B25700"/>
    <w:rsid w:val="50C643D7"/>
    <w:rsid w:val="50C72E6A"/>
    <w:rsid w:val="50DA73B3"/>
    <w:rsid w:val="50E65808"/>
    <w:rsid w:val="50F33E1F"/>
    <w:rsid w:val="51026D3D"/>
    <w:rsid w:val="510B6B7A"/>
    <w:rsid w:val="5120307C"/>
    <w:rsid w:val="512C5ED3"/>
    <w:rsid w:val="513E6467"/>
    <w:rsid w:val="51670B0C"/>
    <w:rsid w:val="516C752F"/>
    <w:rsid w:val="5170622B"/>
    <w:rsid w:val="51730341"/>
    <w:rsid w:val="517B3F9B"/>
    <w:rsid w:val="51867365"/>
    <w:rsid w:val="518F3E15"/>
    <w:rsid w:val="51923D7E"/>
    <w:rsid w:val="519640AD"/>
    <w:rsid w:val="519C5206"/>
    <w:rsid w:val="51C270E7"/>
    <w:rsid w:val="51D12639"/>
    <w:rsid w:val="51DA6E57"/>
    <w:rsid w:val="51DC06F2"/>
    <w:rsid w:val="51E0514A"/>
    <w:rsid w:val="51E25391"/>
    <w:rsid w:val="51E3434A"/>
    <w:rsid w:val="51E844CE"/>
    <w:rsid w:val="51EA0F29"/>
    <w:rsid w:val="51EC49B1"/>
    <w:rsid w:val="51FE08C6"/>
    <w:rsid w:val="520064AA"/>
    <w:rsid w:val="5205630E"/>
    <w:rsid w:val="5207628B"/>
    <w:rsid w:val="52095D86"/>
    <w:rsid w:val="52194860"/>
    <w:rsid w:val="521A43CD"/>
    <w:rsid w:val="52290E09"/>
    <w:rsid w:val="52423569"/>
    <w:rsid w:val="52456787"/>
    <w:rsid w:val="524574FD"/>
    <w:rsid w:val="5247734D"/>
    <w:rsid w:val="525137C0"/>
    <w:rsid w:val="52595381"/>
    <w:rsid w:val="525A29AB"/>
    <w:rsid w:val="52604859"/>
    <w:rsid w:val="52636AE2"/>
    <w:rsid w:val="52655531"/>
    <w:rsid w:val="526C194F"/>
    <w:rsid w:val="52757DC2"/>
    <w:rsid w:val="528753B3"/>
    <w:rsid w:val="529609DA"/>
    <w:rsid w:val="529628D1"/>
    <w:rsid w:val="52A0320A"/>
    <w:rsid w:val="52A94408"/>
    <w:rsid w:val="52B23EA2"/>
    <w:rsid w:val="52BA489E"/>
    <w:rsid w:val="52C673AD"/>
    <w:rsid w:val="52C87566"/>
    <w:rsid w:val="52C94E9F"/>
    <w:rsid w:val="52D21024"/>
    <w:rsid w:val="52DD0773"/>
    <w:rsid w:val="52E20A6F"/>
    <w:rsid w:val="52E3072E"/>
    <w:rsid w:val="52EE2A54"/>
    <w:rsid w:val="52F87EDA"/>
    <w:rsid w:val="52FA1E9E"/>
    <w:rsid w:val="530A78E0"/>
    <w:rsid w:val="531C7031"/>
    <w:rsid w:val="531E5611"/>
    <w:rsid w:val="531F0712"/>
    <w:rsid w:val="532070D0"/>
    <w:rsid w:val="53272029"/>
    <w:rsid w:val="53381C98"/>
    <w:rsid w:val="53392F85"/>
    <w:rsid w:val="533B53B0"/>
    <w:rsid w:val="5348389A"/>
    <w:rsid w:val="53506E36"/>
    <w:rsid w:val="53521F8D"/>
    <w:rsid w:val="53535334"/>
    <w:rsid w:val="53555FC9"/>
    <w:rsid w:val="53566698"/>
    <w:rsid w:val="536F328D"/>
    <w:rsid w:val="53702769"/>
    <w:rsid w:val="53790469"/>
    <w:rsid w:val="537B622D"/>
    <w:rsid w:val="53905223"/>
    <w:rsid w:val="53925395"/>
    <w:rsid w:val="53930139"/>
    <w:rsid w:val="53A15C7A"/>
    <w:rsid w:val="53A21FA1"/>
    <w:rsid w:val="53AA7EA3"/>
    <w:rsid w:val="53AD60AF"/>
    <w:rsid w:val="53C51849"/>
    <w:rsid w:val="53D91B81"/>
    <w:rsid w:val="53E2317A"/>
    <w:rsid w:val="53E70CF4"/>
    <w:rsid w:val="53F15F64"/>
    <w:rsid w:val="53F7087A"/>
    <w:rsid w:val="53F87773"/>
    <w:rsid w:val="53FA55EC"/>
    <w:rsid w:val="53FD2892"/>
    <w:rsid w:val="540175F8"/>
    <w:rsid w:val="54042BF7"/>
    <w:rsid w:val="54047867"/>
    <w:rsid w:val="54165AB9"/>
    <w:rsid w:val="541C12EE"/>
    <w:rsid w:val="542D482C"/>
    <w:rsid w:val="54317FDF"/>
    <w:rsid w:val="54322FBE"/>
    <w:rsid w:val="543F0E5E"/>
    <w:rsid w:val="54403754"/>
    <w:rsid w:val="54413376"/>
    <w:rsid w:val="54490430"/>
    <w:rsid w:val="545637C4"/>
    <w:rsid w:val="545655A5"/>
    <w:rsid w:val="545D6BE1"/>
    <w:rsid w:val="545E5118"/>
    <w:rsid w:val="54602575"/>
    <w:rsid w:val="546102DD"/>
    <w:rsid w:val="546A3C40"/>
    <w:rsid w:val="547E58B1"/>
    <w:rsid w:val="549525CA"/>
    <w:rsid w:val="549C0D3C"/>
    <w:rsid w:val="54A50BFC"/>
    <w:rsid w:val="54A52EBE"/>
    <w:rsid w:val="54A629CA"/>
    <w:rsid w:val="54AE247A"/>
    <w:rsid w:val="54BC46B7"/>
    <w:rsid w:val="54BC77A4"/>
    <w:rsid w:val="54C32C86"/>
    <w:rsid w:val="54CB5965"/>
    <w:rsid w:val="54D71647"/>
    <w:rsid w:val="54E45BB7"/>
    <w:rsid w:val="54EB74D3"/>
    <w:rsid w:val="54EC34AE"/>
    <w:rsid w:val="54F40EDB"/>
    <w:rsid w:val="54FE7399"/>
    <w:rsid w:val="55047B9A"/>
    <w:rsid w:val="5510398B"/>
    <w:rsid w:val="55117390"/>
    <w:rsid w:val="55194E21"/>
    <w:rsid w:val="55284CCD"/>
    <w:rsid w:val="55330A0E"/>
    <w:rsid w:val="55417F7C"/>
    <w:rsid w:val="5543645D"/>
    <w:rsid w:val="554A284F"/>
    <w:rsid w:val="554B20A0"/>
    <w:rsid w:val="55584592"/>
    <w:rsid w:val="556535F0"/>
    <w:rsid w:val="55685E12"/>
    <w:rsid w:val="556F3514"/>
    <w:rsid w:val="55822CDC"/>
    <w:rsid w:val="55A3596A"/>
    <w:rsid w:val="55A7772B"/>
    <w:rsid w:val="55B96391"/>
    <w:rsid w:val="55B968D7"/>
    <w:rsid w:val="55C8356D"/>
    <w:rsid w:val="55CF58B0"/>
    <w:rsid w:val="55D31323"/>
    <w:rsid w:val="55DB28A4"/>
    <w:rsid w:val="55DD6650"/>
    <w:rsid w:val="55EE438F"/>
    <w:rsid w:val="55F45C5A"/>
    <w:rsid w:val="55F52D92"/>
    <w:rsid w:val="55F57675"/>
    <w:rsid w:val="55FA1F16"/>
    <w:rsid w:val="5616651F"/>
    <w:rsid w:val="561F7D83"/>
    <w:rsid w:val="56245647"/>
    <w:rsid w:val="56406C59"/>
    <w:rsid w:val="564164E2"/>
    <w:rsid w:val="56461431"/>
    <w:rsid w:val="564F28CE"/>
    <w:rsid w:val="56531108"/>
    <w:rsid w:val="56567157"/>
    <w:rsid w:val="56597629"/>
    <w:rsid w:val="565A4168"/>
    <w:rsid w:val="56650050"/>
    <w:rsid w:val="566A38A6"/>
    <w:rsid w:val="56741457"/>
    <w:rsid w:val="56744578"/>
    <w:rsid w:val="5675666F"/>
    <w:rsid w:val="56776946"/>
    <w:rsid w:val="567A409A"/>
    <w:rsid w:val="56806C44"/>
    <w:rsid w:val="56810B42"/>
    <w:rsid w:val="56896594"/>
    <w:rsid w:val="568D4ECA"/>
    <w:rsid w:val="568D7F01"/>
    <w:rsid w:val="569D0C9B"/>
    <w:rsid w:val="569F2CFB"/>
    <w:rsid w:val="56A24E5A"/>
    <w:rsid w:val="56A41F35"/>
    <w:rsid w:val="56AC2282"/>
    <w:rsid w:val="56B00CB7"/>
    <w:rsid w:val="56B13893"/>
    <w:rsid w:val="56BD1A7A"/>
    <w:rsid w:val="56BE03D1"/>
    <w:rsid w:val="56BF3825"/>
    <w:rsid w:val="56C13FF0"/>
    <w:rsid w:val="56C75850"/>
    <w:rsid w:val="56CF7736"/>
    <w:rsid w:val="56D50159"/>
    <w:rsid w:val="56E212A1"/>
    <w:rsid w:val="56EA7ABD"/>
    <w:rsid w:val="56EE792E"/>
    <w:rsid w:val="56F22C03"/>
    <w:rsid w:val="56F3220E"/>
    <w:rsid w:val="571338E9"/>
    <w:rsid w:val="571A257B"/>
    <w:rsid w:val="571A5D57"/>
    <w:rsid w:val="571F0604"/>
    <w:rsid w:val="572A7852"/>
    <w:rsid w:val="572C7BD4"/>
    <w:rsid w:val="573070D7"/>
    <w:rsid w:val="5731051E"/>
    <w:rsid w:val="57316BA0"/>
    <w:rsid w:val="57330BF6"/>
    <w:rsid w:val="57367B62"/>
    <w:rsid w:val="573F1D80"/>
    <w:rsid w:val="574B5243"/>
    <w:rsid w:val="57567B76"/>
    <w:rsid w:val="57636E5F"/>
    <w:rsid w:val="57964FD5"/>
    <w:rsid w:val="579751F7"/>
    <w:rsid w:val="57A317CB"/>
    <w:rsid w:val="57BA04F8"/>
    <w:rsid w:val="57C32399"/>
    <w:rsid w:val="57C9358F"/>
    <w:rsid w:val="57E54CEB"/>
    <w:rsid w:val="57F45867"/>
    <w:rsid w:val="57FF016E"/>
    <w:rsid w:val="57FF6B20"/>
    <w:rsid w:val="58027DE9"/>
    <w:rsid w:val="580B68AD"/>
    <w:rsid w:val="581604EA"/>
    <w:rsid w:val="583A1932"/>
    <w:rsid w:val="583B7978"/>
    <w:rsid w:val="583F011D"/>
    <w:rsid w:val="584D0D05"/>
    <w:rsid w:val="58534A89"/>
    <w:rsid w:val="58711ABC"/>
    <w:rsid w:val="5874597D"/>
    <w:rsid w:val="588D7B94"/>
    <w:rsid w:val="588F6D12"/>
    <w:rsid w:val="58965D45"/>
    <w:rsid w:val="589D7427"/>
    <w:rsid w:val="58B46EB2"/>
    <w:rsid w:val="58B84846"/>
    <w:rsid w:val="58BE37C3"/>
    <w:rsid w:val="58C1666D"/>
    <w:rsid w:val="58C268A9"/>
    <w:rsid w:val="58C85F3E"/>
    <w:rsid w:val="58D705AC"/>
    <w:rsid w:val="58E205A9"/>
    <w:rsid w:val="58EB7939"/>
    <w:rsid w:val="58F0525A"/>
    <w:rsid w:val="58F34585"/>
    <w:rsid w:val="58F855F1"/>
    <w:rsid w:val="58F94BB1"/>
    <w:rsid w:val="590A58D6"/>
    <w:rsid w:val="590F27B6"/>
    <w:rsid w:val="59114541"/>
    <w:rsid w:val="591764E5"/>
    <w:rsid w:val="591E31CE"/>
    <w:rsid w:val="591E748B"/>
    <w:rsid w:val="59206C85"/>
    <w:rsid w:val="59216670"/>
    <w:rsid w:val="592910CA"/>
    <w:rsid w:val="592B1014"/>
    <w:rsid w:val="59303543"/>
    <w:rsid w:val="593324FD"/>
    <w:rsid w:val="593968D4"/>
    <w:rsid w:val="593A410B"/>
    <w:rsid w:val="594C41E9"/>
    <w:rsid w:val="5982271C"/>
    <w:rsid w:val="59886774"/>
    <w:rsid w:val="598E71B7"/>
    <w:rsid w:val="59950E4A"/>
    <w:rsid w:val="59987875"/>
    <w:rsid w:val="59A377F3"/>
    <w:rsid w:val="59A6442A"/>
    <w:rsid w:val="59A84C5C"/>
    <w:rsid w:val="59AB6A32"/>
    <w:rsid w:val="59AC5019"/>
    <w:rsid w:val="59AD02EF"/>
    <w:rsid w:val="59B05734"/>
    <w:rsid w:val="59B57F35"/>
    <w:rsid w:val="59D33D7A"/>
    <w:rsid w:val="59D927DE"/>
    <w:rsid w:val="59EB0F67"/>
    <w:rsid w:val="59EE45C5"/>
    <w:rsid w:val="59F33DC9"/>
    <w:rsid w:val="59F70670"/>
    <w:rsid w:val="5A0217FE"/>
    <w:rsid w:val="5A131718"/>
    <w:rsid w:val="5A1E34DF"/>
    <w:rsid w:val="5A1F40CC"/>
    <w:rsid w:val="5A2461ED"/>
    <w:rsid w:val="5A2D5DD8"/>
    <w:rsid w:val="5A37416F"/>
    <w:rsid w:val="5A381A73"/>
    <w:rsid w:val="5A387C9A"/>
    <w:rsid w:val="5A3B147E"/>
    <w:rsid w:val="5A4521DA"/>
    <w:rsid w:val="5A6438B3"/>
    <w:rsid w:val="5A6B5E01"/>
    <w:rsid w:val="5A764DF1"/>
    <w:rsid w:val="5A8031AF"/>
    <w:rsid w:val="5A856341"/>
    <w:rsid w:val="5A9F4EA7"/>
    <w:rsid w:val="5AA86267"/>
    <w:rsid w:val="5AB159B1"/>
    <w:rsid w:val="5AB65221"/>
    <w:rsid w:val="5ACC0359"/>
    <w:rsid w:val="5AD534AC"/>
    <w:rsid w:val="5AD66A9C"/>
    <w:rsid w:val="5AEE76C8"/>
    <w:rsid w:val="5AFB48CA"/>
    <w:rsid w:val="5B010BD0"/>
    <w:rsid w:val="5B095392"/>
    <w:rsid w:val="5B0B0E98"/>
    <w:rsid w:val="5B0D5DBF"/>
    <w:rsid w:val="5B0F6769"/>
    <w:rsid w:val="5B143F3F"/>
    <w:rsid w:val="5B1A5ABB"/>
    <w:rsid w:val="5B2130BE"/>
    <w:rsid w:val="5B255051"/>
    <w:rsid w:val="5B305FE3"/>
    <w:rsid w:val="5B3D1A63"/>
    <w:rsid w:val="5B491774"/>
    <w:rsid w:val="5B545303"/>
    <w:rsid w:val="5B5551E5"/>
    <w:rsid w:val="5B5F1DC3"/>
    <w:rsid w:val="5B6363A6"/>
    <w:rsid w:val="5B65536E"/>
    <w:rsid w:val="5B735F96"/>
    <w:rsid w:val="5B8A4348"/>
    <w:rsid w:val="5B9434FA"/>
    <w:rsid w:val="5BA63791"/>
    <w:rsid w:val="5BB30779"/>
    <w:rsid w:val="5BB374E0"/>
    <w:rsid w:val="5BB632E2"/>
    <w:rsid w:val="5BB70483"/>
    <w:rsid w:val="5BBE580A"/>
    <w:rsid w:val="5BCD4B33"/>
    <w:rsid w:val="5BE2251E"/>
    <w:rsid w:val="5BEF358F"/>
    <w:rsid w:val="5BF23CA9"/>
    <w:rsid w:val="5BF50857"/>
    <w:rsid w:val="5BF65DC7"/>
    <w:rsid w:val="5BFE13C7"/>
    <w:rsid w:val="5C0505EE"/>
    <w:rsid w:val="5C200CBB"/>
    <w:rsid w:val="5C256C75"/>
    <w:rsid w:val="5C281850"/>
    <w:rsid w:val="5C30504A"/>
    <w:rsid w:val="5C3628B8"/>
    <w:rsid w:val="5C3973E3"/>
    <w:rsid w:val="5C470000"/>
    <w:rsid w:val="5C482923"/>
    <w:rsid w:val="5C4A4466"/>
    <w:rsid w:val="5C591A8B"/>
    <w:rsid w:val="5C670BA9"/>
    <w:rsid w:val="5C6B7EB8"/>
    <w:rsid w:val="5C7405D6"/>
    <w:rsid w:val="5C7406D3"/>
    <w:rsid w:val="5C742E41"/>
    <w:rsid w:val="5C791EB8"/>
    <w:rsid w:val="5C7E6742"/>
    <w:rsid w:val="5C86292D"/>
    <w:rsid w:val="5C8F1922"/>
    <w:rsid w:val="5C905970"/>
    <w:rsid w:val="5C9221B5"/>
    <w:rsid w:val="5C96476C"/>
    <w:rsid w:val="5C9E0F1E"/>
    <w:rsid w:val="5CA039CE"/>
    <w:rsid w:val="5CAD247F"/>
    <w:rsid w:val="5CB230DD"/>
    <w:rsid w:val="5CB507CD"/>
    <w:rsid w:val="5CC42B69"/>
    <w:rsid w:val="5CC9362A"/>
    <w:rsid w:val="5CD31049"/>
    <w:rsid w:val="5CD8622E"/>
    <w:rsid w:val="5CDA5639"/>
    <w:rsid w:val="5CE77407"/>
    <w:rsid w:val="5CEF0DED"/>
    <w:rsid w:val="5CF67B2B"/>
    <w:rsid w:val="5CFA7392"/>
    <w:rsid w:val="5D0705BA"/>
    <w:rsid w:val="5D15133E"/>
    <w:rsid w:val="5D1B0D50"/>
    <w:rsid w:val="5D1F0F65"/>
    <w:rsid w:val="5D2C4D29"/>
    <w:rsid w:val="5D2F23DC"/>
    <w:rsid w:val="5D306F2B"/>
    <w:rsid w:val="5D412E30"/>
    <w:rsid w:val="5D4D4C67"/>
    <w:rsid w:val="5D4F2E79"/>
    <w:rsid w:val="5D504BB8"/>
    <w:rsid w:val="5D5C10CC"/>
    <w:rsid w:val="5D675325"/>
    <w:rsid w:val="5D7C3137"/>
    <w:rsid w:val="5D7E42B2"/>
    <w:rsid w:val="5D89193A"/>
    <w:rsid w:val="5D8A08D5"/>
    <w:rsid w:val="5D8D47D0"/>
    <w:rsid w:val="5DB31E0D"/>
    <w:rsid w:val="5DB52CEA"/>
    <w:rsid w:val="5DBF04AA"/>
    <w:rsid w:val="5DC20C04"/>
    <w:rsid w:val="5DCD1AC7"/>
    <w:rsid w:val="5DDC7720"/>
    <w:rsid w:val="5DE30C74"/>
    <w:rsid w:val="5DE40F3A"/>
    <w:rsid w:val="5DE93C0D"/>
    <w:rsid w:val="5DFA6D6F"/>
    <w:rsid w:val="5DFF2891"/>
    <w:rsid w:val="5E0B1026"/>
    <w:rsid w:val="5E1142CA"/>
    <w:rsid w:val="5E20698F"/>
    <w:rsid w:val="5E2A36CC"/>
    <w:rsid w:val="5E2E39FB"/>
    <w:rsid w:val="5E386B04"/>
    <w:rsid w:val="5E3D51B0"/>
    <w:rsid w:val="5E3F18E3"/>
    <w:rsid w:val="5E437165"/>
    <w:rsid w:val="5E496357"/>
    <w:rsid w:val="5E4E58FD"/>
    <w:rsid w:val="5E553266"/>
    <w:rsid w:val="5E66360D"/>
    <w:rsid w:val="5E70005B"/>
    <w:rsid w:val="5E7003A8"/>
    <w:rsid w:val="5E837FC4"/>
    <w:rsid w:val="5E8729BA"/>
    <w:rsid w:val="5E8C5FB3"/>
    <w:rsid w:val="5EA911D7"/>
    <w:rsid w:val="5EA95B5C"/>
    <w:rsid w:val="5EAC57EE"/>
    <w:rsid w:val="5EBF738E"/>
    <w:rsid w:val="5EC13EEC"/>
    <w:rsid w:val="5EC918E0"/>
    <w:rsid w:val="5ECA596B"/>
    <w:rsid w:val="5EDB7F16"/>
    <w:rsid w:val="5EE50287"/>
    <w:rsid w:val="5EED247B"/>
    <w:rsid w:val="5EF8221F"/>
    <w:rsid w:val="5F0034B2"/>
    <w:rsid w:val="5F1546EB"/>
    <w:rsid w:val="5F20180A"/>
    <w:rsid w:val="5F3C2989"/>
    <w:rsid w:val="5F3E3D40"/>
    <w:rsid w:val="5F53123F"/>
    <w:rsid w:val="5F605D36"/>
    <w:rsid w:val="5F6124BF"/>
    <w:rsid w:val="5F6249C7"/>
    <w:rsid w:val="5F6257BF"/>
    <w:rsid w:val="5F65030E"/>
    <w:rsid w:val="5F7AD433"/>
    <w:rsid w:val="5F999997"/>
    <w:rsid w:val="5F9E2340"/>
    <w:rsid w:val="5F9F649C"/>
    <w:rsid w:val="5FA66781"/>
    <w:rsid w:val="5FAA5DA9"/>
    <w:rsid w:val="5FAC45EE"/>
    <w:rsid w:val="5FB56AF8"/>
    <w:rsid w:val="5FBA140B"/>
    <w:rsid w:val="5FBC130C"/>
    <w:rsid w:val="5FCF18F3"/>
    <w:rsid w:val="5FDE30B7"/>
    <w:rsid w:val="5FF46DF7"/>
    <w:rsid w:val="5FFD0752"/>
    <w:rsid w:val="600F2B06"/>
    <w:rsid w:val="60104BD6"/>
    <w:rsid w:val="602E4032"/>
    <w:rsid w:val="602E6D9A"/>
    <w:rsid w:val="6030766F"/>
    <w:rsid w:val="6041238E"/>
    <w:rsid w:val="604B7BF8"/>
    <w:rsid w:val="60501E32"/>
    <w:rsid w:val="606276F4"/>
    <w:rsid w:val="606C1120"/>
    <w:rsid w:val="6086228A"/>
    <w:rsid w:val="60867C9D"/>
    <w:rsid w:val="608C0949"/>
    <w:rsid w:val="60903BC0"/>
    <w:rsid w:val="6098532F"/>
    <w:rsid w:val="609C6659"/>
    <w:rsid w:val="60A00555"/>
    <w:rsid w:val="60AE6928"/>
    <w:rsid w:val="60B71997"/>
    <w:rsid w:val="60C4082B"/>
    <w:rsid w:val="60CB052B"/>
    <w:rsid w:val="60CD560C"/>
    <w:rsid w:val="60DA49A0"/>
    <w:rsid w:val="60ED7724"/>
    <w:rsid w:val="60F020C1"/>
    <w:rsid w:val="60F6364F"/>
    <w:rsid w:val="6105448B"/>
    <w:rsid w:val="61154FC3"/>
    <w:rsid w:val="611659B2"/>
    <w:rsid w:val="612411FA"/>
    <w:rsid w:val="612574F7"/>
    <w:rsid w:val="612732A2"/>
    <w:rsid w:val="613074AE"/>
    <w:rsid w:val="61523946"/>
    <w:rsid w:val="61541565"/>
    <w:rsid w:val="61600105"/>
    <w:rsid w:val="61672521"/>
    <w:rsid w:val="616B335B"/>
    <w:rsid w:val="6171727C"/>
    <w:rsid w:val="61773CC6"/>
    <w:rsid w:val="617C7560"/>
    <w:rsid w:val="61807167"/>
    <w:rsid w:val="61833EC5"/>
    <w:rsid w:val="6192045B"/>
    <w:rsid w:val="61922B94"/>
    <w:rsid w:val="6193096D"/>
    <w:rsid w:val="619D0F2B"/>
    <w:rsid w:val="619D73B0"/>
    <w:rsid w:val="61A22A11"/>
    <w:rsid w:val="61A37D70"/>
    <w:rsid w:val="61AA422D"/>
    <w:rsid w:val="61BB5E24"/>
    <w:rsid w:val="61BF1835"/>
    <w:rsid w:val="61C9196F"/>
    <w:rsid w:val="61DC015C"/>
    <w:rsid w:val="61E1127F"/>
    <w:rsid w:val="61EC2153"/>
    <w:rsid w:val="61EF7D76"/>
    <w:rsid w:val="61FB7AF1"/>
    <w:rsid w:val="61FC401F"/>
    <w:rsid w:val="61FE5ADB"/>
    <w:rsid w:val="61FF4E63"/>
    <w:rsid w:val="61FF4FA9"/>
    <w:rsid w:val="62052D72"/>
    <w:rsid w:val="62163A5C"/>
    <w:rsid w:val="6225436D"/>
    <w:rsid w:val="62380A2E"/>
    <w:rsid w:val="623A5D2F"/>
    <w:rsid w:val="623B016F"/>
    <w:rsid w:val="624C3CBD"/>
    <w:rsid w:val="625121B8"/>
    <w:rsid w:val="62585BBE"/>
    <w:rsid w:val="6259611E"/>
    <w:rsid w:val="626E4257"/>
    <w:rsid w:val="627015B3"/>
    <w:rsid w:val="6273584A"/>
    <w:rsid w:val="62761104"/>
    <w:rsid w:val="627C1399"/>
    <w:rsid w:val="627D00CD"/>
    <w:rsid w:val="627E6AC0"/>
    <w:rsid w:val="62882990"/>
    <w:rsid w:val="629106C7"/>
    <w:rsid w:val="629956C8"/>
    <w:rsid w:val="629A4804"/>
    <w:rsid w:val="629C4EA3"/>
    <w:rsid w:val="62A42C3F"/>
    <w:rsid w:val="62A5221C"/>
    <w:rsid w:val="62A63F4C"/>
    <w:rsid w:val="62AD3E93"/>
    <w:rsid w:val="62B07837"/>
    <w:rsid w:val="62B636B6"/>
    <w:rsid w:val="62D0057A"/>
    <w:rsid w:val="62D57C69"/>
    <w:rsid w:val="62E02CD7"/>
    <w:rsid w:val="62E13F82"/>
    <w:rsid w:val="62E90727"/>
    <w:rsid w:val="62EB6269"/>
    <w:rsid w:val="62F143CB"/>
    <w:rsid w:val="62F4158B"/>
    <w:rsid w:val="630025A0"/>
    <w:rsid w:val="63054D10"/>
    <w:rsid w:val="630A67DC"/>
    <w:rsid w:val="63120F66"/>
    <w:rsid w:val="6329712F"/>
    <w:rsid w:val="63306587"/>
    <w:rsid w:val="63350D13"/>
    <w:rsid w:val="63383E01"/>
    <w:rsid w:val="634130B5"/>
    <w:rsid w:val="63461018"/>
    <w:rsid w:val="6351042D"/>
    <w:rsid w:val="635125A3"/>
    <w:rsid w:val="63546CAA"/>
    <w:rsid w:val="63573603"/>
    <w:rsid w:val="6364229E"/>
    <w:rsid w:val="63681646"/>
    <w:rsid w:val="63723A77"/>
    <w:rsid w:val="639210E8"/>
    <w:rsid w:val="639B37A9"/>
    <w:rsid w:val="639F0993"/>
    <w:rsid w:val="639F1388"/>
    <w:rsid w:val="639F2CA0"/>
    <w:rsid w:val="63A60B27"/>
    <w:rsid w:val="63A71267"/>
    <w:rsid w:val="63A96C66"/>
    <w:rsid w:val="63AA5FE2"/>
    <w:rsid w:val="63AE4E90"/>
    <w:rsid w:val="63BB3908"/>
    <w:rsid w:val="63CE365E"/>
    <w:rsid w:val="63D403F8"/>
    <w:rsid w:val="63D52D8F"/>
    <w:rsid w:val="63D85B76"/>
    <w:rsid w:val="63E602A5"/>
    <w:rsid w:val="63EB04E7"/>
    <w:rsid w:val="63EB687D"/>
    <w:rsid w:val="63EE2464"/>
    <w:rsid w:val="63F33B6B"/>
    <w:rsid w:val="63F361CD"/>
    <w:rsid w:val="63FF1399"/>
    <w:rsid w:val="64086861"/>
    <w:rsid w:val="641B2395"/>
    <w:rsid w:val="64281863"/>
    <w:rsid w:val="64343CF2"/>
    <w:rsid w:val="643A4CD7"/>
    <w:rsid w:val="643C41A9"/>
    <w:rsid w:val="64411521"/>
    <w:rsid w:val="64462F56"/>
    <w:rsid w:val="644C0B01"/>
    <w:rsid w:val="645576BE"/>
    <w:rsid w:val="645A6548"/>
    <w:rsid w:val="647138C7"/>
    <w:rsid w:val="64757ACB"/>
    <w:rsid w:val="647A0A6C"/>
    <w:rsid w:val="6483118D"/>
    <w:rsid w:val="64865D7A"/>
    <w:rsid w:val="64866ADC"/>
    <w:rsid w:val="64940FDB"/>
    <w:rsid w:val="64A87AC8"/>
    <w:rsid w:val="64AC1668"/>
    <w:rsid w:val="64B368F6"/>
    <w:rsid w:val="64BD740C"/>
    <w:rsid w:val="64C07FA0"/>
    <w:rsid w:val="64C26CB0"/>
    <w:rsid w:val="64D726C1"/>
    <w:rsid w:val="64E355DB"/>
    <w:rsid w:val="64E40AD4"/>
    <w:rsid w:val="64E4502F"/>
    <w:rsid w:val="64E6346E"/>
    <w:rsid w:val="64E7681F"/>
    <w:rsid w:val="64E911E7"/>
    <w:rsid w:val="64EA0A6B"/>
    <w:rsid w:val="64EA707B"/>
    <w:rsid w:val="64F62AF1"/>
    <w:rsid w:val="64FA3594"/>
    <w:rsid w:val="64FC41D7"/>
    <w:rsid w:val="65024A9E"/>
    <w:rsid w:val="65044A76"/>
    <w:rsid w:val="65073BFC"/>
    <w:rsid w:val="650876C2"/>
    <w:rsid w:val="650929D8"/>
    <w:rsid w:val="650E586B"/>
    <w:rsid w:val="6512244C"/>
    <w:rsid w:val="651748F8"/>
    <w:rsid w:val="65176B80"/>
    <w:rsid w:val="651D5A96"/>
    <w:rsid w:val="653C0194"/>
    <w:rsid w:val="653D7851"/>
    <w:rsid w:val="65442C37"/>
    <w:rsid w:val="654C27D6"/>
    <w:rsid w:val="655437E3"/>
    <w:rsid w:val="655637D5"/>
    <w:rsid w:val="655B7DEF"/>
    <w:rsid w:val="656D5A02"/>
    <w:rsid w:val="6572069D"/>
    <w:rsid w:val="657D5574"/>
    <w:rsid w:val="65806652"/>
    <w:rsid w:val="658902DA"/>
    <w:rsid w:val="658D4255"/>
    <w:rsid w:val="65905351"/>
    <w:rsid w:val="659169B9"/>
    <w:rsid w:val="65924607"/>
    <w:rsid w:val="6595176C"/>
    <w:rsid w:val="65A04635"/>
    <w:rsid w:val="65A04AB7"/>
    <w:rsid w:val="65A240DC"/>
    <w:rsid w:val="65B049CE"/>
    <w:rsid w:val="65BC3498"/>
    <w:rsid w:val="65CE61C8"/>
    <w:rsid w:val="65D35590"/>
    <w:rsid w:val="65E00B17"/>
    <w:rsid w:val="65E17150"/>
    <w:rsid w:val="65E73381"/>
    <w:rsid w:val="65EF0F0F"/>
    <w:rsid w:val="65F432F7"/>
    <w:rsid w:val="65F4633F"/>
    <w:rsid w:val="65F70BFD"/>
    <w:rsid w:val="662A545C"/>
    <w:rsid w:val="662D552B"/>
    <w:rsid w:val="66394BB1"/>
    <w:rsid w:val="66394F6C"/>
    <w:rsid w:val="663A6EDE"/>
    <w:rsid w:val="663D42A9"/>
    <w:rsid w:val="6640040E"/>
    <w:rsid w:val="664B4DE8"/>
    <w:rsid w:val="664F4EAB"/>
    <w:rsid w:val="665F622F"/>
    <w:rsid w:val="6662307D"/>
    <w:rsid w:val="666A173C"/>
    <w:rsid w:val="666E4E0A"/>
    <w:rsid w:val="6676154E"/>
    <w:rsid w:val="66763B56"/>
    <w:rsid w:val="667D6D5F"/>
    <w:rsid w:val="66811CEB"/>
    <w:rsid w:val="66921D19"/>
    <w:rsid w:val="66942B2C"/>
    <w:rsid w:val="66962022"/>
    <w:rsid w:val="66A24AB8"/>
    <w:rsid w:val="66B85877"/>
    <w:rsid w:val="66D423BD"/>
    <w:rsid w:val="66E01986"/>
    <w:rsid w:val="66E7699D"/>
    <w:rsid w:val="66F80CF3"/>
    <w:rsid w:val="66FC20C6"/>
    <w:rsid w:val="66FF3794"/>
    <w:rsid w:val="670E0A31"/>
    <w:rsid w:val="67166E9D"/>
    <w:rsid w:val="671969F7"/>
    <w:rsid w:val="67240B12"/>
    <w:rsid w:val="67331130"/>
    <w:rsid w:val="67343C92"/>
    <w:rsid w:val="67441746"/>
    <w:rsid w:val="67507BF8"/>
    <w:rsid w:val="675B32C4"/>
    <w:rsid w:val="675B40FD"/>
    <w:rsid w:val="675D4A60"/>
    <w:rsid w:val="67642602"/>
    <w:rsid w:val="67656ADA"/>
    <w:rsid w:val="677300AF"/>
    <w:rsid w:val="67773929"/>
    <w:rsid w:val="677A0861"/>
    <w:rsid w:val="67863D62"/>
    <w:rsid w:val="678D2748"/>
    <w:rsid w:val="67950E7E"/>
    <w:rsid w:val="679637FB"/>
    <w:rsid w:val="679657CD"/>
    <w:rsid w:val="67B1015E"/>
    <w:rsid w:val="67B73530"/>
    <w:rsid w:val="67C52773"/>
    <w:rsid w:val="67CB6431"/>
    <w:rsid w:val="67D66B8B"/>
    <w:rsid w:val="67E55B63"/>
    <w:rsid w:val="68034096"/>
    <w:rsid w:val="680441C8"/>
    <w:rsid w:val="680572FC"/>
    <w:rsid w:val="68094172"/>
    <w:rsid w:val="680B057E"/>
    <w:rsid w:val="68177DF8"/>
    <w:rsid w:val="68205C0F"/>
    <w:rsid w:val="68251E05"/>
    <w:rsid w:val="683C7828"/>
    <w:rsid w:val="68413810"/>
    <w:rsid w:val="685F3642"/>
    <w:rsid w:val="68696529"/>
    <w:rsid w:val="686B57D1"/>
    <w:rsid w:val="687C3452"/>
    <w:rsid w:val="68817B9E"/>
    <w:rsid w:val="68877BAE"/>
    <w:rsid w:val="688F4B6E"/>
    <w:rsid w:val="68930DF1"/>
    <w:rsid w:val="68964E07"/>
    <w:rsid w:val="689A6E46"/>
    <w:rsid w:val="68A230D3"/>
    <w:rsid w:val="68A815EF"/>
    <w:rsid w:val="68A84930"/>
    <w:rsid w:val="68B50B7C"/>
    <w:rsid w:val="68B82767"/>
    <w:rsid w:val="68C84FB0"/>
    <w:rsid w:val="68CC67E2"/>
    <w:rsid w:val="68CE5025"/>
    <w:rsid w:val="68D53A5B"/>
    <w:rsid w:val="68D84147"/>
    <w:rsid w:val="68E72835"/>
    <w:rsid w:val="68EF5993"/>
    <w:rsid w:val="68F63129"/>
    <w:rsid w:val="68F74302"/>
    <w:rsid w:val="68FB4ED7"/>
    <w:rsid w:val="68FE0F6C"/>
    <w:rsid w:val="690B6A1A"/>
    <w:rsid w:val="691009FE"/>
    <w:rsid w:val="69153571"/>
    <w:rsid w:val="69171D58"/>
    <w:rsid w:val="69210225"/>
    <w:rsid w:val="69301F09"/>
    <w:rsid w:val="693472C0"/>
    <w:rsid w:val="693616C6"/>
    <w:rsid w:val="69373484"/>
    <w:rsid w:val="693E76E9"/>
    <w:rsid w:val="694C7911"/>
    <w:rsid w:val="695464E1"/>
    <w:rsid w:val="695E2AAC"/>
    <w:rsid w:val="696E73AC"/>
    <w:rsid w:val="696F161E"/>
    <w:rsid w:val="697946AA"/>
    <w:rsid w:val="697A6CEF"/>
    <w:rsid w:val="697D511F"/>
    <w:rsid w:val="698036D1"/>
    <w:rsid w:val="69906F2A"/>
    <w:rsid w:val="699E4012"/>
    <w:rsid w:val="699F7098"/>
    <w:rsid w:val="69AA5589"/>
    <w:rsid w:val="69D81CE6"/>
    <w:rsid w:val="69D9262B"/>
    <w:rsid w:val="69DB4760"/>
    <w:rsid w:val="69ED3ABE"/>
    <w:rsid w:val="69EE359A"/>
    <w:rsid w:val="69F73561"/>
    <w:rsid w:val="69F914A9"/>
    <w:rsid w:val="6A0F3127"/>
    <w:rsid w:val="6A136887"/>
    <w:rsid w:val="6A160F9A"/>
    <w:rsid w:val="6A1C69CE"/>
    <w:rsid w:val="6A2A10F2"/>
    <w:rsid w:val="6A2B6C35"/>
    <w:rsid w:val="6A30657C"/>
    <w:rsid w:val="6A332782"/>
    <w:rsid w:val="6A393174"/>
    <w:rsid w:val="6A444015"/>
    <w:rsid w:val="6A4B79A6"/>
    <w:rsid w:val="6A4D0378"/>
    <w:rsid w:val="6A600B03"/>
    <w:rsid w:val="6A7763D8"/>
    <w:rsid w:val="6A7B3374"/>
    <w:rsid w:val="6A866D87"/>
    <w:rsid w:val="6A91226C"/>
    <w:rsid w:val="6AA527FF"/>
    <w:rsid w:val="6AA65BFF"/>
    <w:rsid w:val="6AAE4FCD"/>
    <w:rsid w:val="6AB37E2B"/>
    <w:rsid w:val="6AB46827"/>
    <w:rsid w:val="6AD0758D"/>
    <w:rsid w:val="6ADA61A3"/>
    <w:rsid w:val="6ADB3410"/>
    <w:rsid w:val="6AE2241A"/>
    <w:rsid w:val="6AE57672"/>
    <w:rsid w:val="6AFF52C7"/>
    <w:rsid w:val="6B0A5BB2"/>
    <w:rsid w:val="6B106458"/>
    <w:rsid w:val="6B1E2CA8"/>
    <w:rsid w:val="6B21007D"/>
    <w:rsid w:val="6B25401B"/>
    <w:rsid w:val="6B404ADC"/>
    <w:rsid w:val="6B43432D"/>
    <w:rsid w:val="6B4E2AAE"/>
    <w:rsid w:val="6B687BF2"/>
    <w:rsid w:val="6B6A4A18"/>
    <w:rsid w:val="6B7A0C72"/>
    <w:rsid w:val="6B7A6066"/>
    <w:rsid w:val="6B8B62A9"/>
    <w:rsid w:val="6B966134"/>
    <w:rsid w:val="6B984BDC"/>
    <w:rsid w:val="6BA31CDD"/>
    <w:rsid w:val="6BAE7240"/>
    <w:rsid w:val="6BC11439"/>
    <w:rsid w:val="6BCF5263"/>
    <w:rsid w:val="6BD30EF8"/>
    <w:rsid w:val="6BD44496"/>
    <w:rsid w:val="6BD47E67"/>
    <w:rsid w:val="6BD64DDA"/>
    <w:rsid w:val="6BD849C7"/>
    <w:rsid w:val="6BE622E2"/>
    <w:rsid w:val="6BF53AC8"/>
    <w:rsid w:val="6BF80A7C"/>
    <w:rsid w:val="6BFF557D"/>
    <w:rsid w:val="6C003921"/>
    <w:rsid w:val="6C096DBF"/>
    <w:rsid w:val="6C147E85"/>
    <w:rsid w:val="6C1E3519"/>
    <w:rsid w:val="6C2341DC"/>
    <w:rsid w:val="6C23750E"/>
    <w:rsid w:val="6C260290"/>
    <w:rsid w:val="6C351EDE"/>
    <w:rsid w:val="6C385CDD"/>
    <w:rsid w:val="6C39619E"/>
    <w:rsid w:val="6C491A6A"/>
    <w:rsid w:val="6C496B67"/>
    <w:rsid w:val="6C5747D4"/>
    <w:rsid w:val="6C5E7CEA"/>
    <w:rsid w:val="6C62676E"/>
    <w:rsid w:val="6C643E19"/>
    <w:rsid w:val="6C7133DA"/>
    <w:rsid w:val="6C84261D"/>
    <w:rsid w:val="6C8C4162"/>
    <w:rsid w:val="6C9378EE"/>
    <w:rsid w:val="6C9C36BD"/>
    <w:rsid w:val="6C9E2738"/>
    <w:rsid w:val="6C9F08AA"/>
    <w:rsid w:val="6CA30B09"/>
    <w:rsid w:val="6CAA523E"/>
    <w:rsid w:val="6CAE717B"/>
    <w:rsid w:val="6CBF6381"/>
    <w:rsid w:val="6CBF7774"/>
    <w:rsid w:val="6CC0354A"/>
    <w:rsid w:val="6CC43FA7"/>
    <w:rsid w:val="6CC94FCB"/>
    <w:rsid w:val="6CCC40EB"/>
    <w:rsid w:val="6CCC6708"/>
    <w:rsid w:val="6CD12E76"/>
    <w:rsid w:val="6CDF1852"/>
    <w:rsid w:val="6CE900B9"/>
    <w:rsid w:val="6CEF04AD"/>
    <w:rsid w:val="6CF461BF"/>
    <w:rsid w:val="6CF535DA"/>
    <w:rsid w:val="6CF90D90"/>
    <w:rsid w:val="6CFD371C"/>
    <w:rsid w:val="6CFD48CB"/>
    <w:rsid w:val="6D0543F0"/>
    <w:rsid w:val="6D0A64AE"/>
    <w:rsid w:val="6D0C34C9"/>
    <w:rsid w:val="6D131D19"/>
    <w:rsid w:val="6D162903"/>
    <w:rsid w:val="6D25103B"/>
    <w:rsid w:val="6D2950A2"/>
    <w:rsid w:val="6D3E5C59"/>
    <w:rsid w:val="6D425690"/>
    <w:rsid w:val="6D441C4E"/>
    <w:rsid w:val="6D44627E"/>
    <w:rsid w:val="6D465ED9"/>
    <w:rsid w:val="6D5D75B9"/>
    <w:rsid w:val="6D60775D"/>
    <w:rsid w:val="6D6971A6"/>
    <w:rsid w:val="6D6F7994"/>
    <w:rsid w:val="6D7E6F5D"/>
    <w:rsid w:val="6D813E7F"/>
    <w:rsid w:val="6D82799B"/>
    <w:rsid w:val="6D857818"/>
    <w:rsid w:val="6D922A5F"/>
    <w:rsid w:val="6D985971"/>
    <w:rsid w:val="6DA34B18"/>
    <w:rsid w:val="6DAA02BE"/>
    <w:rsid w:val="6DAD4E39"/>
    <w:rsid w:val="6DB10F8A"/>
    <w:rsid w:val="6DBF4398"/>
    <w:rsid w:val="6DC06FE6"/>
    <w:rsid w:val="6DC60561"/>
    <w:rsid w:val="6DCD0583"/>
    <w:rsid w:val="6DCD6686"/>
    <w:rsid w:val="6DE1452A"/>
    <w:rsid w:val="6DE32249"/>
    <w:rsid w:val="6DFF534B"/>
    <w:rsid w:val="6E025639"/>
    <w:rsid w:val="6E055F4D"/>
    <w:rsid w:val="6E094D28"/>
    <w:rsid w:val="6E096FE3"/>
    <w:rsid w:val="6E166703"/>
    <w:rsid w:val="6E220A90"/>
    <w:rsid w:val="6E257F64"/>
    <w:rsid w:val="6E320461"/>
    <w:rsid w:val="6E396064"/>
    <w:rsid w:val="6E465B5A"/>
    <w:rsid w:val="6E4E51F3"/>
    <w:rsid w:val="6E5274AA"/>
    <w:rsid w:val="6E5C601D"/>
    <w:rsid w:val="6E623164"/>
    <w:rsid w:val="6E6A07A3"/>
    <w:rsid w:val="6E6A10D9"/>
    <w:rsid w:val="6E7345EA"/>
    <w:rsid w:val="6E791D7D"/>
    <w:rsid w:val="6E7C24BD"/>
    <w:rsid w:val="6E8E48E0"/>
    <w:rsid w:val="6E902F6E"/>
    <w:rsid w:val="6E913408"/>
    <w:rsid w:val="6E987D36"/>
    <w:rsid w:val="6E9C636B"/>
    <w:rsid w:val="6EA2262A"/>
    <w:rsid w:val="6EB135D3"/>
    <w:rsid w:val="6EBE479D"/>
    <w:rsid w:val="6EC03CC1"/>
    <w:rsid w:val="6ECE4696"/>
    <w:rsid w:val="6ED47E65"/>
    <w:rsid w:val="6ED81111"/>
    <w:rsid w:val="6EDE4D2F"/>
    <w:rsid w:val="6EDE5F3F"/>
    <w:rsid w:val="6EF61F88"/>
    <w:rsid w:val="6EF94BF9"/>
    <w:rsid w:val="6F0D156E"/>
    <w:rsid w:val="6F0D2BB9"/>
    <w:rsid w:val="6F1655C3"/>
    <w:rsid w:val="6F196DAC"/>
    <w:rsid w:val="6F1B1628"/>
    <w:rsid w:val="6F1E371F"/>
    <w:rsid w:val="6F202C2C"/>
    <w:rsid w:val="6F245E57"/>
    <w:rsid w:val="6F272A88"/>
    <w:rsid w:val="6F296D00"/>
    <w:rsid w:val="6F2F64F9"/>
    <w:rsid w:val="6F310A57"/>
    <w:rsid w:val="6F3542EA"/>
    <w:rsid w:val="6F474AFF"/>
    <w:rsid w:val="6F484C43"/>
    <w:rsid w:val="6F503CFB"/>
    <w:rsid w:val="6F636AEF"/>
    <w:rsid w:val="6F710E6B"/>
    <w:rsid w:val="6F761CCB"/>
    <w:rsid w:val="6F7C00DD"/>
    <w:rsid w:val="6F7C3036"/>
    <w:rsid w:val="6F7C78B5"/>
    <w:rsid w:val="6F8F3767"/>
    <w:rsid w:val="6F90301D"/>
    <w:rsid w:val="6F9823AE"/>
    <w:rsid w:val="6FAE6727"/>
    <w:rsid w:val="6FC0372C"/>
    <w:rsid w:val="6FC34997"/>
    <w:rsid w:val="6FCB240D"/>
    <w:rsid w:val="6FCB7E99"/>
    <w:rsid w:val="6FCE5D99"/>
    <w:rsid w:val="6FD5473C"/>
    <w:rsid w:val="6FDD6EDA"/>
    <w:rsid w:val="6FEE40DF"/>
    <w:rsid w:val="6FF07412"/>
    <w:rsid w:val="700C2CD1"/>
    <w:rsid w:val="70133EEE"/>
    <w:rsid w:val="701348EE"/>
    <w:rsid w:val="70136E8A"/>
    <w:rsid w:val="701B368B"/>
    <w:rsid w:val="701C658D"/>
    <w:rsid w:val="701E73F6"/>
    <w:rsid w:val="701F7508"/>
    <w:rsid w:val="702C6124"/>
    <w:rsid w:val="7038521D"/>
    <w:rsid w:val="703F37CD"/>
    <w:rsid w:val="70450913"/>
    <w:rsid w:val="704D0E47"/>
    <w:rsid w:val="704D6855"/>
    <w:rsid w:val="70512934"/>
    <w:rsid w:val="70540220"/>
    <w:rsid w:val="705618A5"/>
    <w:rsid w:val="70584C72"/>
    <w:rsid w:val="705D282D"/>
    <w:rsid w:val="705F07AF"/>
    <w:rsid w:val="70656A2B"/>
    <w:rsid w:val="706F74FC"/>
    <w:rsid w:val="70854113"/>
    <w:rsid w:val="70892001"/>
    <w:rsid w:val="70896197"/>
    <w:rsid w:val="708F13E2"/>
    <w:rsid w:val="70937B60"/>
    <w:rsid w:val="709A77CB"/>
    <w:rsid w:val="70A00F11"/>
    <w:rsid w:val="70A844D1"/>
    <w:rsid w:val="70B533B2"/>
    <w:rsid w:val="70C23095"/>
    <w:rsid w:val="70C9750E"/>
    <w:rsid w:val="70D14736"/>
    <w:rsid w:val="70E1132A"/>
    <w:rsid w:val="70E67ADF"/>
    <w:rsid w:val="70EC1FE3"/>
    <w:rsid w:val="70F13AD5"/>
    <w:rsid w:val="70FC52CC"/>
    <w:rsid w:val="710536A2"/>
    <w:rsid w:val="71137403"/>
    <w:rsid w:val="711D38EC"/>
    <w:rsid w:val="712D73D2"/>
    <w:rsid w:val="71316250"/>
    <w:rsid w:val="713D06A2"/>
    <w:rsid w:val="714264E2"/>
    <w:rsid w:val="71434900"/>
    <w:rsid w:val="714E115B"/>
    <w:rsid w:val="71616037"/>
    <w:rsid w:val="716C1EBA"/>
    <w:rsid w:val="716E17D0"/>
    <w:rsid w:val="71701A43"/>
    <w:rsid w:val="71724AF9"/>
    <w:rsid w:val="718B3DDE"/>
    <w:rsid w:val="718D3018"/>
    <w:rsid w:val="718F62CB"/>
    <w:rsid w:val="71967C73"/>
    <w:rsid w:val="719C4DF1"/>
    <w:rsid w:val="719D5E07"/>
    <w:rsid w:val="71A37CCB"/>
    <w:rsid w:val="71AF0880"/>
    <w:rsid w:val="71BD68CA"/>
    <w:rsid w:val="71BF67E9"/>
    <w:rsid w:val="71C41E06"/>
    <w:rsid w:val="71E54A48"/>
    <w:rsid w:val="71EA2743"/>
    <w:rsid w:val="71F702FC"/>
    <w:rsid w:val="71FA31DF"/>
    <w:rsid w:val="71FF68BC"/>
    <w:rsid w:val="7200494A"/>
    <w:rsid w:val="720F21FB"/>
    <w:rsid w:val="721D621B"/>
    <w:rsid w:val="72255CF9"/>
    <w:rsid w:val="72277310"/>
    <w:rsid w:val="7229085D"/>
    <w:rsid w:val="723464D9"/>
    <w:rsid w:val="7236398C"/>
    <w:rsid w:val="723C632E"/>
    <w:rsid w:val="723E51B0"/>
    <w:rsid w:val="7244319F"/>
    <w:rsid w:val="72470DF7"/>
    <w:rsid w:val="72496FD0"/>
    <w:rsid w:val="72503AF2"/>
    <w:rsid w:val="72586C93"/>
    <w:rsid w:val="725E0FF1"/>
    <w:rsid w:val="726706B2"/>
    <w:rsid w:val="726850F0"/>
    <w:rsid w:val="72777378"/>
    <w:rsid w:val="727825AE"/>
    <w:rsid w:val="72836939"/>
    <w:rsid w:val="7285176C"/>
    <w:rsid w:val="72887155"/>
    <w:rsid w:val="7289137F"/>
    <w:rsid w:val="728C3C59"/>
    <w:rsid w:val="729A32CD"/>
    <w:rsid w:val="729C6A0D"/>
    <w:rsid w:val="72A15CD9"/>
    <w:rsid w:val="72A85683"/>
    <w:rsid w:val="72AE7212"/>
    <w:rsid w:val="72AF2EC5"/>
    <w:rsid w:val="72C273DB"/>
    <w:rsid w:val="72C4158D"/>
    <w:rsid w:val="72D16804"/>
    <w:rsid w:val="72D30071"/>
    <w:rsid w:val="72D421F5"/>
    <w:rsid w:val="72F32F18"/>
    <w:rsid w:val="72F344EC"/>
    <w:rsid w:val="72F96292"/>
    <w:rsid w:val="72FB234E"/>
    <w:rsid w:val="73051CEF"/>
    <w:rsid w:val="730D1187"/>
    <w:rsid w:val="731B0031"/>
    <w:rsid w:val="731D08B3"/>
    <w:rsid w:val="73221522"/>
    <w:rsid w:val="73374D22"/>
    <w:rsid w:val="735A7211"/>
    <w:rsid w:val="735F1C75"/>
    <w:rsid w:val="73763A34"/>
    <w:rsid w:val="738266F2"/>
    <w:rsid w:val="738352BD"/>
    <w:rsid w:val="7384574A"/>
    <w:rsid w:val="738E784B"/>
    <w:rsid w:val="739A03A9"/>
    <w:rsid w:val="739D62B1"/>
    <w:rsid w:val="739F1E34"/>
    <w:rsid w:val="739F1F39"/>
    <w:rsid w:val="73A3719F"/>
    <w:rsid w:val="73A61BF4"/>
    <w:rsid w:val="73A62E77"/>
    <w:rsid w:val="73AA29B0"/>
    <w:rsid w:val="73B630A1"/>
    <w:rsid w:val="73BD2025"/>
    <w:rsid w:val="73D25FE9"/>
    <w:rsid w:val="73D3413B"/>
    <w:rsid w:val="73DF6EAA"/>
    <w:rsid w:val="73E33EB4"/>
    <w:rsid w:val="73E67272"/>
    <w:rsid w:val="73E80C3B"/>
    <w:rsid w:val="73F03ADF"/>
    <w:rsid w:val="73F75EDE"/>
    <w:rsid w:val="74012CAA"/>
    <w:rsid w:val="74043B1B"/>
    <w:rsid w:val="741B7418"/>
    <w:rsid w:val="74263BD5"/>
    <w:rsid w:val="74352C56"/>
    <w:rsid w:val="74352E06"/>
    <w:rsid w:val="743F0557"/>
    <w:rsid w:val="745C1686"/>
    <w:rsid w:val="745E00C9"/>
    <w:rsid w:val="746520D3"/>
    <w:rsid w:val="746D21CB"/>
    <w:rsid w:val="746E48DA"/>
    <w:rsid w:val="747124E8"/>
    <w:rsid w:val="74772ADC"/>
    <w:rsid w:val="74832A45"/>
    <w:rsid w:val="748640C6"/>
    <w:rsid w:val="74957196"/>
    <w:rsid w:val="74A63662"/>
    <w:rsid w:val="74AA1F46"/>
    <w:rsid w:val="74AA49F9"/>
    <w:rsid w:val="74AC7303"/>
    <w:rsid w:val="74B33964"/>
    <w:rsid w:val="74BF486B"/>
    <w:rsid w:val="74CF44B7"/>
    <w:rsid w:val="74D37CD4"/>
    <w:rsid w:val="74DB764D"/>
    <w:rsid w:val="74E17CD4"/>
    <w:rsid w:val="74E24EA7"/>
    <w:rsid w:val="74FB70FA"/>
    <w:rsid w:val="74FD1702"/>
    <w:rsid w:val="75044BBE"/>
    <w:rsid w:val="7508761B"/>
    <w:rsid w:val="75110A2F"/>
    <w:rsid w:val="751E1844"/>
    <w:rsid w:val="75201E08"/>
    <w:rsid w:val="752F3644"/>
    <w:rsid w:val="75343EE4"/>
    <w:rsid w:val="75362D61"/>
    <w:rsid w:val="754108B4"/>
    <w:rsid w:val="75434E1E"/>
    <w:rsid w:val="75480D66"/>
    <w:rsid w:val="75547E68"/>
    <w:rsid w:val="756547D7"/>
    <w:rsid w:val="7578235B"/>
    <w:rsid w:val="757C31E6"/>
    <w:rsid w:val="759B2ABD"/>
    <w:rsid w:val="75BD098D"/>
    <w:rsid w:val="75C36E77"/>
    <w:rsid w:val="75CC092E"/>
    <w:rsid w:val="75D10A68"/>
    <w:rsid w:val="75D972D2"/>
    <w:rsid w:val="75E71AE4"/>
    <w:rsid w:val="75E83809"/>
    <w:rsid w:val="75EA5D9A"/>
    <w:rsid w:val="75EB38B7"/>
    <w:rsid w:val="75F328FA"/>
    <w:rsid w:val="75F91C81"/>
    <w:rsid w:val="75FA12A9"/>
    <w:rsid w:val="7604366A"/>
    <w:rsid w:val="761974F6"/>
    <w:rsid w:val="761A26AF"/>
    <w:rsid w:val="76295BA3"/>
    <w:rsid w:val="762B3DA6"/>
    <w:rsid w:val="763269B4"/>
    <w:rsid w:val="7655083C"/>
    <w:rsid w:val="76657000"/>
    <w:rsid w:val="76686FB7"/>
    <w:rsid w:val="766B578F"/>
    <w:rsid w:val="767246E2"/>
    <w:rsid w:val="7678057A"/>
    <w:rsid w:val="768558B6"/>
    <w:rsid w:val="768E5928"/>
    <w:rsid w:val="76B13404"/>
    <w:rsid w:val="76B75086"/>
    <w:rsid w:val="76B81401"/>
    <w:rsid w:val="76B8610C"/>
    <w:rsid w:val="76DB046F"/>
    <w:rsid w:val="76DE7B34"/>
    <w:rsid w:val="76DF5341"/>
    <w:rsid w:val="76ED0866"/>
    <w:rsid w:val="76EE3E9C"/>
    <w:rsid w:val="77007D5B"/>
    <w:rsid w:val="77037022"/>
    <w:rsid w:val="7705771E"/>
    <w:rsid w:val="7707246A"/>
    <w:rsid w:val="770E08FA"/>
    <w:rsid w:val="7711477B"/>
    <w:rsid w:val="771376DB"/>
    <w:rsid w:val="771B7991"/>
    <w:rsid w:val="772E3588"/>
    <w:rsid w:val="77354D74"/>
    <w:rsid w:val="77375FC3"/>
    <w:rsid w:val="77434503"/>
    <w:rsid w:val="774454FE"/>
    <w:rsid w:val="77543CC8"/>
    <w:rsid w:val="775F0F88"/>
    <w:rsid w:val="776A4ABD"/>
    <w:rsid w:val="777D768D"/>
    <w:rsid w:val="77823804"/>
    <w:rsid w:val="778A612F"/>
    <w:rsid w:val="778B6087"/>
    <w:rsid w:val="778D678D"/>
    <w:rsid w:val="778D77FD"/>
    <w:rsid w:val="7798319B"/>
    <w:rsid w:val="779D20D4"/>
    <w:rsid w:val="77A562EB"/>
    <w:rsid w:val="77AC6605"/>
    <w:rsid w:val="77BA4DA4"/>
    <w:rsid w:val="77BC578B"/>
    <w:rsid w:val="77BD32C1"/>
    <w:rsid w:val="77C11431"/>
    <w:rsid w:val="77C17F3D"/>
    <w:rsid w:val="77CA32F9"/>
    <w:rsid w:val="77CF5410"/>
    <w:rsid w:val="77D71C8B"/>
    <w:rsid w:val="77D912F9"/>
    <w:rsid w:val="77E324BD"/>
    <w:rsid w:val="77E60674"/>
    <w:rsid w:val="780A098C"/>
    <w:rsid w:val="780B78AB"/>
    <w:rsid w:val="780C2A70"/>
    <w:rsid w:val="780C7B60"/>
    <w:rsid w:val="780F5D41"/>
    <w:rsid w:val="781C1C54"/>
    <w:rsid w:val="782861FC"/>
    <w:rsid w:val="782C4DA8"/>
    <w:rsid w:val="783E5EEB"/>
    <w:rsid w:val="78403F12"/>
    <w:rsid w:val="7845029E"/>
    <w:rsid w:val="78493F2E"/>
    <w:rsid w:val="78500B79"/>
    <w:rsid w:val="785033CA"/>
    <w:rsid w:val="785D2820"/>
    <w:rsid w:val="787C0FAA"/>
    <w:rsid w:val="788435DB"/>
    <w:rsid w:val="78913F13"/>
    <w:rsid w:val="78940585"/>
    <w:rsid w:val="78992DE7"/>
    <w:rsid w:val="789F2806"/>
    <w:rsid w:val="78A97809"/>
    <w:rsid w:val="78AC33B2"/>
    <w:rsid w:val="78B41385"/>
    <w:rsid w:val="78B67390"/>
    <w:rsid w:val="78C06D36"/>
    <w:rsid w:val="78D3017C"/>
    <w:rsid w:val="78DA47F2"/>
    <w:rsid w:val="78DB320F"/>
    <w:rsid w:val="78DF7030"/>
    <w:rsid w:val="78E43A13"/>
    <w:rsid w:val="78EC35E3"/>
    <w:rsid w:val="78F53765"/>
    <w:rsid w:val="78F614E0"/>
    <w:rsid w:val="79051DAD"/>
    <w:rsid w:val="79066003"/>
    <w:rsid w:val="79095563"/>
    <w:rsid w:val="790E6062"/>
    <w:rsid w:val="791805E2"/>
    <w:rsid w:val="791C4C2F"/>
    <w:rsid w:val="792E600A"/>
    <w:rsid w:val="792F56BA"/>
    <w:rsid w:val="79383038"/>
    <w:rsid w:val="793E63FD"/>
    <w:rsid w:val="79420C43"/>
    <w:rsid w:val="7954534A"/>
    <w:rsid w:val="795868DF"/>
    <w:rsid w:val="795D0C68"/>
    <w:rsid w:val="795E5313"/>
    <w:rsid w:val="796051CA"/>
    <w:rsid w:val="79692C9E"/>
    <w:rsid w:val="79693C15"/>
    <w:rsid w:val="79761A21"/>
    <w:rsid w:val="797678A7"/>
    <w:rsid w:val="797E2C47"/>
    <w:rsid w:val="79910FCF"/>
    <w:rsid w:val="79A41583"/>
    <w:rsid w:val="79A51111"/>
    <w:rsid w:val="79B259F6"/>
    <w:rsid w:val="79BB4193"/>
    <w:rsid w:val="79C1269B"/>
    <w:rsid w:val="79C7731D"/>
    <w:rsid w:val="79CE6BA8"/>
    <w:rsid w:val="79D17DE3"/>
    <w:rsid w:val="79D2796C"/>
    <w:rsid w:val="79DB71A8"/>
    <w:rsid w:val="79DE0BF1"/>
    <w:rsid w:val="79DE364B"/>
    <w:rsid w:val="79E65F3B"/>
    <w:rsid w:val="79E80998"/>
    <w:rsid w:val="79FD289A"/>
    <w:rsid w:val="79FE150B"/>
    <w:rsid w:val="79FF3E39"/>
    <w:rsid w:val="7A0309BF"/>
    <w:rsid w:val="7A091349"/>
    <w:rsid w:val="7A150F22"/>
    <w:rsid w:val="7A1675A1"/>
    <w:rsid w:val="7A301FF2"/>
    <w:rsid w:val="7A372EB1"/>
    <w:rsid w:val="7A4A2813"/>
    <w:rsid w:val="7A53095E"/>
    <w:rsid w:val="7A5621AA"/>
    <w:rsid w:val="7A5B201A"/>
    <w:rsid w:val="7A6304BE"/>
    <w:rsid w:val="7A6335EE"/>
    <w:rsid w:val="7A66005F"/>
    <w:rsid w:val="7A677112"/>
    <w:rsid w:val="7A69262E"/>
    <w:rsid w:val="7A703A9A"/>
    <w:rsid w:val="7A825E4B"/>
    <w:rsid w:val="7A8978D9"/>
    <w:rsid w:val="7A9A65BC"/>
    <w:rsid w:val="7AA373F2"/>
    <w:rsid w:val="7AC53678"/>
    <w:rsid w:val="7AC64CFC"/>
    <w:rsid w:val="7AD40B14"/>
    <w:rsid w:val="7AD56149"/>
    <w:rsid w:val="7AD97014"/>
    <w:rsid w:val="7AE0697E"/>
    <w:rsid w:val="7AE611C6"/>
    <w:rsid w:val="7AEF63D5"/>
    <w:rsid w:val="7AF80A7C"/>
    <w:rsid w:val="7B00499E"/>
    <w:rsid w:val="7B08497B"/>
    <w:rsid w:val="7B0A2ED2"/>
    <w:rsid w:val="7B32628D"/>
    <w:rsid w:val="7B4E15BF"/>
    <w:rsid w:val="7B543A9C"/>
    <w:rsid w:val="7B586A37"/>
    <w:rsid w:val="7B5A7F4A"/>
    <w:rsid w:val="7B67059A"/>
    <w:rsid w:val="7B6A4CAF"/>
    <w:rsid w:val="7B72377C"/>
    <w:rsid w:val="7B893B8D"/>
    <w:rsid w:val="7B915DF8"/>
    <w:rsid w:val="7B925CFE"/>
    <w:rsid w:val="7B9C01D1"/>
    <w:rsid w:val="7B9E47DD"/>
    <w:rsid w:val="7BA2146C"/>
    <w:rsid w:val="7BA37A09"/>
    <w:rsid w:val="7BA84AF1"/>
    <w:rsid w:val="7BC64585"/>
    <w:rsid w:val="7BC83A6B"/>
    <w:rsid w:val="7BCC2E81"/>
    <w:rsid w:val="7BCE1C64"/>
    <w:rsid w:val="7BD44C31"/>
    <w:rsid w:val="7BDE1BB7"/>
    <w:rsid w:val="7BDF2219"/>
    <w:rsid w:val="7BE40370"/>
    <w:rsid w:val="7BE50E3E"/>
    <w:rsid w:val="7BE61ED2"/>
    <w:rsid w:val="7BEE067F"/>
    <w:rsid w:val="7BEF4879"/>
    <w:rsid w:val="7BF0255B"/>
    <w:rsid w:val="7BF360D1"/>
    <w:rsid w:val="7BFE7C0B"/>
    <w:rsid w:val="7C022E2E"/>
    <w:rsid w:val="7C1D7AD5"/>
    <w:rsid w:val="7C290580"/>
    <w:rsid w:val="7C2935F8"/>
    <w:rsid w:val="7C2C0A94"/>
    <w:rsid w:val="7C4135FA"/>
    <w:rsid w:val="7C447434"/>
    <w:rsid w:val="7C4650CC"/>
    <w:rsid w:val="7C4E58B3"/>
    <w:rsid w:val="7C597AC6"/>
    <w:rsid w:val="7C6F2DC7"/>
    <w:rsid w:val="7C745B12"/>
    <w:rsid w:val="7C795BA8"/>
    <w:rsid w:val="7C7D13C0"/>
    <w:rsid w:val="7C804995"/>
    <w:rsid w:val="7C814C3A"/>
    <w:rsid w:val="7C8823DC"/>
    <w:rsid w:val="7C8D4A8D"/>
    <w:rsid w:val="7C8E1360"/>
    <w:rsid w:val="7C9649B4"/>
    <w:rsid w:val="7C9F762A"/>
    <w:rsid w:val="7CA34620"/>
    <w:rsid w:val="7CA40484"/>
    <w:rsid w:val="7CAF494D"/>
    <w:rsid w:val="7CB710A6"/>
    <w:rsid w:val="7CC209A4"/>
    <w:rsid w:val="7CCA2E87"/>
    <w:rsid w:val="7CD60477"/>
    <w:rsid w:val="7CD626E6"/>
    <w:rsid w:val="7CE005C6"/>
    <w:rsid w:val="7CE80461"/>
    <w:rsid w:val="7CF22BFB"/>
    <w:rsid w:val="7D0E6C67"/>
    <w:rsid w:val="7D1B2073"/>
    <w:rsid w:val="7D1F1552"/>
    <w:rsid w:val="7D276737"/>
    <w:rsid w:val="7D35262D"/>
    <w:rsid w:val="7D5F1A96"/>
    <w:rsid w:val="7D5F2232"/>
    <w:rsid w:val="7D695E4F"/>
    <w:rsid w:val="7D7A6A5E"/>
    <w:rsid w:val="7D7F62B0"/>
    <w:rsid w:val="7D830F92"/>
    <w:rsid w:val="7D8B7BE0"/>
    <w:rsid w:val="7D96305E"/>
    <w:rsid w:val="7DA55391"/>
    <w:rsid w:val="7DAF3C0E"/>
    <w:rsid w:val="7DB02C23"/>
    <w:rsid w:val="7DC36A6E"/>
    <w:rsid w:val="7DD07D8B"/>
    <w:rsid w:val="7DD129D6"/>
    <w:rsid w:val="7DD713C5"/>
    <w:rsid w:val="7DDA64C0"/>
    <w:rsid w:val="7DED7F20"/>
    <w:rsid w:val="7DF11204"/>
    <w:rsid w:val="7DFB0451"/>
    <w:rsid w:val="7DFF659D"/>
    <w:rsid w:val="7E04678F"/>
    <w:rsid w:val="7E0C006E"/>
    <w:rsid w:val="7E0D53F5"/>
    <w:rsid w:val="7E121A0C"/>
    <w:rsid w:val="7E177B47"/>
    <w:rsid w:val="7E2A0441"/>
    <w:rsid w:val="7E2E432E"/>
    <w:rsid w:val="7E3B1335"/>
    <w:rsid w:val="7E425501"/>
    <w:rsid w:val="7E57328A"/>
    <w:rsid w:val="7E5F5896"/>
    <w:rsid w:val="7E630E84"/>
    <w:rsid w:val="7E692D65"/>
    <w:rsid w:val="7E6E6114"/>
    <w:rsid w:val="7E6F11BC"/>
    <w:rsid w:val="7E765395"/>
    <w:rsid w:val="7E767A13"/>
    <w:rsid w:val="7E8B425D"/>
    <w:rsid w:val="7E916AB3"/>
    <w:rsid w:val="7E98330B"/>
    <w:rsid w:val="7EA54268"/>
    <w:rsid w:val="7EA56EA7"/>
    <w:rsid w:val="7EB42BFF"/>
    <w:rsid w:val="7EB95862"/>
    <w:rsid w:val="7EC75764"/>
    <w:rsid w:val="7ED23FB0"/>
    <w:rsid w:val="7EDA6690"/>
    <w:rsid w:val="7EE5505F"/>
    <w:rsid w:val="7EE93FAB"/>
    <w:rsid w:val="7EF54A7B"/>
    <w:rsid w:val="7EFA44A0"/>
    <w:rsid w:val="7F0064F5"/>
    <w:rsid w:val="7F050B8A"/>
    <w:rsid w:val="7F1B600F"/>
    <w:rsid w:val="7F215207"/>
    <w:rsid w:val="7F233802"/>
    <w:rsid w:val="7F257371"/>
    <w:rsid w:val="7F27682D"/>
    <w:rsid w:val="7F3A3822"/>
    <w:rsid w:val="7F3E1EBE"/>
    <w:rsid w:val="7F41140B"/>
    <w:rsid w:val="7F4B3833"/>
    <w:rsid w:val="7F507638"/>
    <w:rsid w:val="7F541FC2"/>
    <w:rsid w:val="7F5A6BFB"/>
    <w:rsid w:val="7F6A214C"/>
    <w:rsid w:val="7F787683"/>
    <w:rsid w:val="7F7E3B2C"/>
    <w:rsid w:val="7F8E67E3"/>
    <w:rsid w:val="7F966989"/>
    <w:rsid w:val="7FA546E1"/>
    <w:rsid w:val="7FA84F50"/>
    <w:rsid w:val="7FB317E4"/>
    <w:rsid w:val="7FC00B49"/>
    <w:rsid w:val="7FC16D4F"/>
    <w:rsid w:val="7FC305EA"/>
    <w:rsid w:val="7FC4049E"/>
    <w:rsid w:val="7FCC7306"/>
    <w:rsid w:val="7FE036F4"/>
    <w:rsid w:val="7FE65FCC"/>
    <w:rsid w:val="7FF82D6C"/>
    <w:rsid w:val="7FFFD509"/>
    <w:rsid w:val="8EA16C47"/>
    <w:rsid w:val="A6D9169C"/>
    <w:rsid w:val="A8DFB988"/>
    <w:rsid w:val="B67B7BDB"/>
    <w:rsid w:val="B76FDAFA"/>
    <w:rsid w:val="B7A4FDE4"/>
    <w:rsid w:val="BECF19EB"/>
    <w:rsid w:val="BFBB484D"/>
    <w:rsid w:val="BFFF7055"/>
    <w:rsid w:val="D4FDDEFE"/>
    <w:rsid w:val="DBFBE26D"/>
    <w:rsid w:val="DF3BF535"/>
    <w:rsid w:val="DFDD47A1"/>
    <w:rsid w:val="F4F35AE8"/>
    <w:rsid w:val="F5BA54ED"/>
    <w:rsid w:val="F5F761BC"/>
    <w:rsid w:val="F7DC654A"/>
    <w:rsid w:val="FBDF7252"/>
    <w:rsid w:val="FDEAA1D9"/>
    <w:rsid w:val="FEFAAB6F"/>
    <w:rsid w:val="FFCF04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_正文"/>
    <w:basedOn w:val="1"/>
    <w:qFormat/>
    <w:uiPriority w:val="99"/>
    <w:pPr>
      <w:tabs>
        <w:tab w:val="left" w:pos="2340"/>
        <w:tab w:val="left" w:pos="4320"/>
      </w:tabs>
      <w:ind w:firstLine="530" w:firstLineChars="200"/>
      <w:jc w:val="left"/>
    </w:pPr>
    <w:rPr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Char"/>
    <w:basedOn w:val="1"/>
    <w:qFormat/>
    <w:uiPriority w:val="0"/>
    <w:pPr>
      <w:widowControl/>
      <w:adjustRightInd w:val="0"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3072FA-107F-4F63-9401-DD875B7031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620</Words>
  <Characters>3540</Characters>
  <Lines>29</Lines>
  <Paragraphs>8</Paragraphs>
  <TotalTime>26</TotalTime>
  <ScaleCrop>false</ScaleCrop>
  <LinksUpToDate>false</LinksUpToDate>
  <CharactersWithSpaces>4152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2023-04-10T01:58:00Z</dcterms:created>
  <dc:creator>Administrator</dc:creator>
  <cp:lastModifiedBy>Administrator</cp:lastModifiedBy>
  <cp:lastPrinted>2023-04-17T00:57:24Z</cp:lastPrinted>
  <dcterms:modified xsi:type="dcterms:W3CDTF">2023-04-17T00:57:31Z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89971701D149485883496BB5A11B3BEC</vt:lpwstr>
  </property>
</Properties>
</file>